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7D363" w14:textId="21964815" w:rsidR="00EF421C" w:rsidRDefault="000F27EF" w:rsidP="00EF421C">
      <w:pPr>
        <w:tabs>
          <w:tab w:val="right" w:pos="7938"/>
        </w:tabs>
        <w:spacing w:after="0" w:line="360" w:lineRule="auto"/>
        <w:rPr>
          <w:b/>
          <w:sz w:val="32"/>
          <w:szCs w:val="32"/>
        </w:rPr>
      </w:pPr>
      <w:bookmarkStart w:id="0" w:name="_Hlk48823323"/>
      <w:r>
        <w:rPr>
          <w:b/>
          <w:sz w:val="32"/>
          <w:szCs w:val="32"/>
        </w:rPr>
        <w:t xml:space="preserve">Constitution </w:t>
      </w:r>
      <w:r w:rsidR="00EF421C">
        <w:rPr>
          <w:b/>
          <w:sz w:val="32"/>
          <w:szCs w:val="32"/>
        </w:rPr>
        <w:t xml:space="preserve">of </w:t>
      </w:r>
      <w:r w:rsidR="00881D15">
        <w:rPr>
          <w:b/>
          <w:sz w:val="32"/>
          <w:szCs w:val="32"/>
        </w:rPr>
        <w:t>Surfing New Zealand Incorporated</w:t>
      </w:r>
    </w:p>
    <w:p w14:paraId="082579F3" w14:textId="77777777" w:rsidR="00EF421C" w:rsidRDefault="00EF421C" w:rsidP="00EF421C">
      <w:pPr>
        <w:spacing w:after="0" w:line="240" w:lineRule="auto"/>
      </w:pPr>
    </w:p>
    <w:p w14:paraId="20C411DB" w14:textId="77777777" w:rsidR="00EF421C" w:rsidRDefault="00EF421C" w:rsidP="00EF421C">
      <w:pPr>
        <w:spacing w:after="0" w:line="240" w:lineRule="auto"/>
      </w:pPr>
    </w:p>
    <w:p w14:paraId="1CEDC957" w14:textId="29D87528" w:rsidR="00EF421C" w:rsidRDefault="00EF421C" w:rsidP="00EF421C">
      <w:pPr>
        <w:spacing w:after="0" w:line="240" w:lineRule="auto"/>
      </w:pPr>
    </w:p>
    <w:p w14:paraId="70133A46" w14:textId="2CAF78DB" w:rsidR="008D73C1" w:rsidRDefault="008D73C1" w:rsidP="00EF421C">
      <w:pPr>
        <w:spacing w:after="0" w:line="240" w:lineRule="auto"/>
      </w:pPr>
    </w:p>
    <w:p w14:paraId="62BC32E9" w14:textId="68FA0E2D" w:rsidR="008D73C1" w:rsidRDefault="008D73C1" w:rsidP="00EF421C">
      <w:pPr>
        <w:spacing w:after="0" w:line="240" w:lineRule="auto"/>
      </w:pPr>
    </w:p>
    <w:p w14:paraId="5BFEC603" w14:textId="57FF4FFC" w:rsidR="008D73C1" w:rsidRDefault="008D73C1" w:rsidP="00EF421C">
      <w:pPr>
        <w:spacing w:after="0" w:line="240" w:lineRule="auto"/>
      </w:pPr>
    </w:p>
    <w:p w14:paraId="78AC49CA" w14:textId="0497C305" w:rsidR="008D73C1" w:rsidRDefault="008D73C1" w:rsidP="00EF421C">
      <w:pPr>
        <w:spacing w:after="0" w:line="240" w:lineRule="auto"/>
      </w:pPr>
    </w:p>
    <w:p w14:paraId="4D215B60" w14:textId="13BB536F" w:rsidR="008D73C1" w:rsidRDefault="008D73C1" w:rsidP="00EF421C">
      <w:pPr>
        <w:spacing w:after="0" w:line="240" w:lineRule="auto"/>
      </w:pPr>
    </w:p>
    <w:p w14:paraId="147C8FD6" w14:textId="09A6B54D" w:rsidR="008D73C1" w:rsidRDefault="008D73C1" w:rsidP="00EF421C">
      <w:pPr>
        <w:spacing w:after="0" w:line="240" w:lineRule="auto"/>
      </w:pPr>
    </w:p>
    <w:p w14:paraId="5B85F30F" w14:textId="3CCA671B" w:rsidR="008D73C1" w:rsidRDefault="008D73C1" w:rsidP="00EF421C">
      <w:pPr>
        <w:spacing w:after="0" w:line="240" w:lineRule="auto"/>
      </w:pPr>
    </w:p>
    <w:p w14:paraId="3BE25CC9" w14:textId="760E6D06" w:rsidR="008D73C1" w:rsidRDefault="008D73C1" w:rsidP="00EF421C">
      <w:pPr>
        <w:spacing w:after="0" w:line="240" w:lineRule="auto"/>
      </w:pPr>
    </w:p>
    <w:p w14:paraId="22796F80" w14:textId="27B73FC4" w:rsidR="008D73C1" w:rsidRDefault="008D73C1" w:rsidP="00EF421C">
      <w:pPr>
        <w:spacing w:after="0" w:line="240" w:lineRule="auto"/>
      </w:pPr>
    </w:p>
    <w:p w14:paraId="62939F9B" w14:textId="545EF2F2" w:rsidR="008D73C1" w:rsidRDefault="008D73C1" w:rsidP="00EF421C">
      <w:pPr>
        <w:spacing w:after="0" w:line="240" w:lineRule="auto"/>
      </w:pPr>
    </w:p>
    <w:p w14:paraId="599B0E7F" w14:textId="2C87FD26" w:rsidR="008D73C1" w:rsidRDefault="008D73C1" w:rsidP="00EF421C">
      <w:pPr>
        <w:spacing w:after="0" w:line="240" w:lineRule="auto"/>
      </w:pPr>
    </w:p>
    <w:p w14:paraId="78075A91" w14:textId="4D2A5C9E" w:rsidR="008D73C1" w:rsidRDefault="008D73C1" w:rsidP="00EF421C">
      <w:pPr>
        <w:spacing w:after="0" w:line="240" w:lineRule="auto"/>
      </w:pPr>
    </w:p>
    <w:p w14:paraId="6D30019F" w14:textId="65BB2400" w:rsidR="008D73C1" w:rsidRDefault="008D73C1" w:rsidP="00EF421C">
      <w:pPr>
        <w:spacing w:after="0" w:line="240" w:lineRule="auto"/>
      </w:pPr>
    </w:p>
    <w:p w14:paraId="5760FBED" w14:textId="3EAD8A77" w:rsidR="008D73C1" w:rsidRDefault="008D73C1" w:rsidP="00EF421C">
      <w:pPr>
        <w:spacing w:after="0" w:line="240" w:lineRule="auto"/>
      </w:pPr>
    </w:p>
    <w:p w14:paraId="22A5C921" w14:textId="4D21BEEB" w:rsidR="008D73C1" w:rsidRDefault="008D73C1" w:rsidP="00EF421C">
      <w:pPr>
        <w:spacing w:after="0" w:line="240" w:lineRule="auto"/>
      </w:pPr>
    </w:p>
    <w:p w14:paraId="22A62599" w14:textId="5AFD2B75" w:rsidR="008D73C1" w:rsidRDefault="008D73C1" w:rsidP="00EF421C">
      <w:pPr>
        <w:spacing w:after="0" w:line="240" w:lineRule="auto"/>
      </w:pPr>
    </w:p>
    <w:p w14:paraId="3D790F48" w14:textId="684C0695" w:rsidR="008D73C1" w:rsidRDefault="008D73C1" w:rsidP="00EF421C">
      <w:pPr>
        <w:spacing w:after="0" w:line="240" w:lineRule="auto"/>
      </w:pPr>
    </w:p>
    <w:p w14:paraId="47A582A1" w14:textId="081308D1" w:rsidR="008D73C1" w:rsidDel="00883C9C" w:rsidRDefault="009A7CF1" w:rsidP="00EF421C">
      <w:pPr>
        <w:spacing w:after="0" w:line="240" w:lineRule="auto"/>
        <w:rPr>
          <w:del w:id="1" w:author="Tenille Burnside" w:date="2025-09-16T10:34:00Z" w16du:dateUtc="2025-09-15T22:34:00Z"/>
        </w:rPr>
      </w:pPr>
      <w:del w:id="2" w:author="Tenille Burnside" w:date="2025-09-16T10:34:00Z" w16du:dateUtc="2025-09-15T22:34:00Z">
        <w:r w:rsidDel="00883C9C">
          <w:delText>DRAFT</w:delText>
        </w:r>
      </w:del>
    </w:p>
    <w:p w14:paraId="67854A2C" w14:textId="7F7B7011" w:rsidR="008D73C1" w:rsidRDefault="008D73C1" w:rsidP="00EF421C">
      <w:pPr>
        <w:spacing w:after="0" w:line="240" w:lineRule="auto"/>
      </w:pPr>
    </w:p>
    <w:p w14:paraId="3D874692" w14:textId="77777777" w:rsidR="008D73C1" w:rsidRDefault="008D73C1" w:rsidP="00EF421C">
      <w:pPr>
        <w:spacing w:after="0" w:line="240" w:lineRule="auto"/>
      </w:pPr>
    </w:p>
    <w:p w14:paraId="6951CCB8" w14:textId="09971DDF" w:rsidR="00EF421C" w:rsidDel="00FE2539" w:rsidRDefault="00DD4463" w:rsidP="00EF421C">
      <w:pPr>
        <w:spacing w:after="0" w:line="240" w:lineRule="auto"/>
        <w:rPr>
          <w:del w:id="3" w:author="Tenille Burnside" w:date="2025-09-15T12:05:00Z" w16du:dateUtc="2025-09-15T00:05:00Z"/>
          <w:b/>
          <w:bCs/>
        </w:rPr>
      </w:pPr>
      <w:del w:id="4" w:author="Tenille Burnside" w:date="2025-09-15T12:05:00Z" w16du:dateUtc="2025-09-15T00:05:00Z">
        <w:r w:rsidRPr="00DD4463" w:rsidDel="00FE2539">
          <w:rPr>
            <w:b/>
            <w:bCs/>
          </w:rPr>
          <w:delText>July</w:delText>
        </w:r>
        <w:r w:rsidR="008D73C1" w:rsidRPr="00DD4463" w:rsidDel="00FE2539">
          <w:rPr>
            <w:b/>
            <w:bCs/>
          </w:rPr>
          <w:delText xml:space="preserve"> 202</w:delText>
        </w:r>
        <w:r w:rsidR="009A7CF1" w:rsidDel="00FE2539">
          <w:rPr>
            <w:b/>
            <w:bCs/>
          </w:rPr>
          <w:delText>5</w:delText>
        </w:r>
      </w:del>
    </w:p>
    <w:p w14:paraId="1D17EFE3" w14:textId="77777777" w:rsidR="00DD4463" w:rsidRPr="00DD4463" w:rsidRDefault="00DD4463" w:rsidP="00EF421C">
      <w:pPr>
        <w:spacing w:after="0" w:line="240" w:lineRule="auto"/>
        <w:rPr>
          <w:b/>
          <w:bCs/>
        </w:rPr>
      </w:pPr>
    </w:p>
    <w:p w14:paraId="02279EF1" w14:textId="5BC77368" w:rsidR="00EF421C" w:rsidRDefault="00EF421C" w:rsidP="00EF421C">
      <w:pPr>
        <w:spacing w:after="0" w:line="240" w:lineRule="auto"/>
      </w:pPr>
    </w:p>
    <w:p w14:paraId="36DB71C0" w14:textId="1BE8018D" w:rsidR="00DD4463" w:rsidDel="005345DC" w:rsidRDefault="00DD4463" w:rsidP="00DD4463">
      <w:pPr>
        <w:spacing w:after="0" w:line="240" w:lineRule="auto"/>
        <w:rPr>
          <w:del w:id="5" w:author="Ben Kennings" w:date="2025-07-21T17:22:00Z" w16du:dateUtc="2025-07-21T05:22:00Z"/>
        </w:rPr>
      </w:pPr>
      <w:del w:id="6" w:author="Ben Kennings" w:date="2025-07-21T17:22:00Z" w16du:dateUtc="2025-07-21T05:22:00Z">
        <w:r w:rsidDel="005345DC">
          <w:delText>As witnessed by Affiliated Members:</w:delText>
        </w:r>
      </w:del>
    </w:p>
    <w:p w14:paraId="3D99C978" w14:textId="2E902CC2" w:rsidR="00DD4463" w:rsidDel="005345DC" w:rsidRDefault="00DD4463" w:rsidP="00DD4463">
      <w:pPr>
        <w:spacing w:after="0" w:line="240" w:lineRule="auto"/>
        <w:rPr>
          <w:del w:id="7" w:author="Ben Kennings" w:date="2025-07-21T17:22:00Z" w16du:dateUtc="2025-07-21T05:22:00Z"/>
        </w:rPr>
      </w:pPr>
    </w:p>
    <w:p w14:paraId="3CF597AF" w14:textId="6C11C89E" w:rsidR="00DD4463" w:rsidDel="005345DC" w:rsidRDefault="00DD4463" w:rsidP="00DD4463">
      <w:pPr>
        <w:spacing w:after="0" w:line="240" w:lineRule="auto"/>
        <w:rPr>
          <w:del w:id="8" w:author="Ben Kennings" w:date="2025-07-21T17:22:00Z" w16du:dateUtc="2025-07-21T05:22:00Z"/>
        </w:rPr>
      </w:pPr>
    </w:p>
    <w:p w14:paraId="71F5BC03" w14:textId="014A53CE" w:rsidR="00DD4463" w:rsidDel="005345DC" w:rsidRDefault="00DD4463" w:rsidP="00DD4463">
      <w:pPr>
        <w:pBdr>
          <w:bottom w:val="single" w:sz="4" w:space="1" w:color="auto"/>
        </w:pBdr>
        <w:spacing w:after="0" w:line="240" w:lineRule="auto"/>
        <w:rPr>
          <w:del w:id="9" w:author="Ben Kennings" w:date="2025-07-21T17:22:00Z" w16du:dateUtc="2025-07-21T05:22:00Z"/>
        </w:rPr>
      </w:pPr>
    </w:p>
    <w:p w14:paraId="374F1371" w14:textId="1B7DC9CC" w:rsidR="00DD4463" w:rsidDel="005345DC" w:rsidRDefault="00DD4463" w:rsidP="00DD4463">
      <w:pPr>
        <w:pBdr>
          <w:bottom w:val="single" w:sz="4" w:space="1" w:color="auto"/>
        </w:pBdr>
        <w:spacing w:after="0" w:line="240" w:lineRule="auto"/>
        <w:rPr>
          <w:del w:id="10" w:author="Ben Kennings" w:date="2025-07-21T17:22:00Z" w16du:dateUtc="2025-07-21T05:22:00Z"/>
        </w:rPr>
      </w:pPr>
    </w:p>
    <w:p w14:paraId="39766C8B" w14:textId="43B36749" w:rsidR="00DD4463" w:rsidDel="005345DC" w:rsidRDefault="00DD4463" w:rsidP="00DD4463">
      <w:pPr>
        <w:pBdr>
          <w:bottom w:val="single" w:sz="4" w:space="1" w:color="auto"/>
        </w:pBdr>
        <w:spacing w:after="0" w:line="240" w:lineRule="auto"/>
        <w:rPr>
          <w:del w:id="11" w:author="Ben Kennings" w:date="2025-07-21T17:22:00Z" w16du:dateUtc="2025-07-21T05:22:00Z"/>
        </w:rPr>
      </w:pPr>
    </w:p>
    <w:p w14:paraId="45271C9C" w14:textId="548E2822" w:rsidR="00DD4463" w:rsidDel="005345DC" w:rsidRDefault="00DD4463" w:rsidP="00DD4463">
      <w:pPr>
        <w:pBdr>
          <w:bottom w:val="single" w:sz="4" w:space="1" w:color="auto"/>
        </w:pBdr>
        <w:spacing w:after="0" w:line="240" w:lineRule="auto"/>
        <w:rPr>
          <w:del w:id="12" w:author="Ben Kennings" w:date="2025-07-21T17:22:00Z" w16du:dateUtc="2025-07-21T05:22:00Z"/>
        </w:rPr>
      </w:pPr>
    </w:p>
    <w:p w14:paraId="304D00D7" w14:textId="6CA682F4" w:rsidR="00DD4463" w:rsidDel="005345DC" w:rsidRDefault="00DD4463" w:rsidP="00DD4463">
      <w:pPr>
        <w:spacing w:after="0" w:line="240" w:lineRule="auto"/>
        <w:rPr>
          <w:del w:id="13" w:author="Ben Kennings" w:date="2025-07-21T17:22:00Z" w16du:dateUtc="2025-07-21T05:22:00Z"/>
        </w:rPr>
      </w:pPr>
    </w:p>
    <w:p w14:paraId="0AAE559C" w14:textId="4AFACC57" w:rsidR="00DD4463" w:rsidDel="005345DC" w:rsidRDefault="00DD4463" w:rsidP="00DD4463">
      <w:pPr>
        <w:spacing w:after="0" w:line="240" w:lineRule="auto"/>
        <w:rPr>
          <w:del w:id="14" w:author="Ben Kennings" w:date="2025-07-21T17:22:00Z" w16du:dateUtc="2025-07-21T05:22:00Z"/>
        </w:rPr>
      </w:pPr>
    </w:p>
    <w:p w14:paraId="6AAFABFD" w14:textId="127E0FA2" w:rsidR="00DD4463" w:rsidDel="005345DC" w:rsidRDefault="00DD4463" w:rsidP="00DD4463">
      <w:pPr>
        <w:spacing w:after="0" w:line="240" w:lineRule="auto"/>
        <w:rPr>
          <w:del w:id="15" w:author="Ben Kennings" w:date="2025-07-21T17:22:00Z" w16du:dateUtc="2025-07-21T05:22:00Z"/>
        </w:rPr>
      </w:pPr>
    </w:p>
    <w:p w14:paraId="2D688F14" w14:textId="092A6E28" w:rsidR="00DD4463" w:rsidDel="005345DC" w:rsidRDefault="00DD4463" w:rsidP="00DD4463">
      <w:pPr>
        <w:spacing w:after="0" w:line="240" w:lineRule="auto"/>
        <w:rPr>
          <w:del w:id="16" w:author="Ben Kennings" w:date="2025-07-21T17:22:00Z" w16du:dateUtc="2025-07-21T05:22:00Z"/>
        </w:rPr>
      </w:pPr>
    </w:p>
    <w:p w14:paraId="0BF9CBA8" w14:textId="3BD09FC4" w:rsidR="00DD4463" w:rsidDel="005345DC" w:rsidRDefault="00DD4463" w:rsidP="00DD4463">
      <w:pPr>
        <w:spacing w:after="0" w:line="240" w:lineRule="auto"/>
        <w:rPr>
          <w:del w:id="17" w:author="Ben Kennings" w:date="2025-07-21T17:22:00Z" w16du:dateUtc="2025-07-21T05:22:00Z"/>
        </w:rPr>
      </w:pPr>
    </w:p>
    <w:p w14:paraId="343B2BE5" w14:textId="4D8DF4A0" w:rsidR="00DD4463" w:rsidDel="005345DC" w:rsidRDefault="00DD4463" w:rsidP="00DD4463">
      <w:pPr>
        <w:pBdr>
          <w:bottom w:val="single" w:sz="4" w:space="1" w:color="auto"/>
        </w:pBdr>
        <w:spacing w:after="0" w:line="240" w:lineRule="auto"/>
        <w:rPr>
          <w:del w:id="18" w:author="Ben Kennings" w:date="2025-07-21T17:22:00Z" w16du:dateUtc="2025-07-21T05:22:00Z"/>
        </w:rPr>
      </w:pPr>
    </w:p>
    <w:p w14:paraId="77C43B4F" w14:textId="59EE7078" w:rsidR="00DD4463" w:rsidDel="005345DC" w:rsidRDefault="00DD4463" w:rsidP="00DD4463">
      <w:pPr>
        <w:spacing w:after="0" w:line="240" w:lineRule="auto"/>
        <w:rPr>
          <w:del w:id="19" w:author="Ben Kennings" w:date="2025-07-21T17:22:00Z" w16du:dateUtc="2025-07-21T05:22:00Z"/>
        </w:rPr>
      </w:pPr>
    </w:p>
    <w:p w14:paraId="4D39CB0B" w14:textId="2B5D9D56" w:rsidR="00DD4463" w:rsidDel="005345DC" w:rsidRDefault="00DD4463" w:rsidP="00DD4463">
      <w:pPr>
        <w:pBdr>
          <w:bottom w:val="single" w:sz="4" w:space="1" w:color="auto"/>
        </w:pBdr>
        <w:spacing w:after="0" w:line="240" w:lineRule="auto"/>
        <w:rPr>
          <w:del w:id="20" w:author="Ben Kennings" w:date="2025-07-21T17:22:00Z" w16du:dateUtc="2025-07-21T05:22:00Z"/>
        </w:rPr>
      </w:pPr>
    </w:p>
    <w:p w14:paraId="6D2B713A" w14:textId="4169BBBE" w:rsidR="00DD4463" w:rsidDel="005345DC" w:rsidRDefault="00DD4463" w:rsidP="00DD4463">
      <w:pPr>
        <w:pBdr>
          <w:bottom w:val="single" w:sz="4" w:space="1" w:color="auto"/>
        </w:pBdr>
        <w:spacing w:after="0" w:line="240" w:lineRule="auto"/>
        <w:rPr>
          <w:del w:id="21" w:author="Ben Kennings" w:date="2025-07-21T17:22:00Z" w16du:dateUtc="2025-07-21T05:22:00Z"/>
        </w:rPr>
      </w:pPr>
    </w:p>
    <w:p w14:paraId="1A1452FF" w14:textId="10543727" w:rsidR="00DD4463" w:rsidDel="005345DC" w:rsidRDefault="00DD4463" w:rsidP="00DD4463">
      <w:pPr>
        <w:pBdr>
          <w:bottom w:val="single" w:sz="4" w:space="1" w:color="auto"/>
        </w:pBdr>
        <w:spacing w:after="0" w:line="240" w:lineRule="auto"/>
        <w:rPr>
          <w:del w:id="22" w:author="Ben Kennings" w:date="2025-07-21T17:22:00Z" w16du:dateUtc="2025-07-21T05:22:00Z"/>
        </w:rPr>
      </w:pPr>
    </w:p>
    <w:p w14:paraId="3CCD0417" w14:textId="09D47F74" w:rsidR="00DD4463" w:rsidDel="005345DC" w:rsidRDefault="00DD4463" w:rsidP="00DD4463">
      <w:pPr>
        <w:pBdr>
          <w:bottom w:val="single" w:sz="4" w:space="1" w:color="auto"/>
        </w:pBdr>
        <w:spacing w:after="0" w:line="240" w:lineRule="auto"/>
        <w:rPr>
          <w:del w:id="23" w:author="Ben Kennings" w:date="2025-07-21T17:22:00Z" w16du:dateUtc="2025-07-21T05:22:00Z"/>
        </w:rPr>
      </w:pPr>
    </w:p>
    <w:p w14:paraId="4FCE1747" w14:textId="382A4608" w:rsidR="00DD4463" w:rsidDel="005345DC" w:rsidRDefault="00DD4463" w:rsidP="00DD4463">
      <w:pPr>
        <w:pBdr>
          <w:bottom w:val="single" w:sz="4" w:space="1" w:color="auto"/>
        </w:pBdr>
        <w:spacing w:after="0" w:line="240" w:lineRule="auto"/>
        <w:rPr>
          <w:del w:id="24" w:author="Ben Kennings" w:date="2025-07-21T17:22:00Z" w16du:dateUtc="2025-07-21T05:22:00Z"/>
        </w:rPr>
      </w:pPr>
    </w:p>
    <w:p w14:paraId="45092CD6" w14:textId="0C0FA8DF" w:rsidR="00DD4463" w:rsidRDefault="00DD4463" w:rsidP="00DD4463">
      <w:pPr>
        <w:pBdr>
          <w:bottom w:val="single" w:sz="4" w:space="1" w:color="auto"/>
        </w:pBdr>
        <w:spacing w:after="0" w:line="240" w:lineRule="auto"/>
        <w:sectPr w:rsidR="00DD4463" w:rsidSect="00FF488B">
          <w:headerReference w:type="even" r:id="rId11"/>
          <w:headerReference w:type="default" r:id="rId12"/>
          <w:footerReference w:type="even" r:id="rId13"/>
          <w:footerReference w:type="default" r:id="rId14"/>
          <w:headerReference w:type="first" r:id="rId15"/>
          <w:footerReference w:type="first" r:id="rId16"/>
          <w:pgSz w:w="11907" w:h="16840" w:code="9"/>
          <w:pgMar w:top="850" w:right="567" w:bottom="850" w:left="6803" w:header="851" w:footer="454" w:gutter="0"/>
          <w:pgNumType w:fmt="lowerRoman" w:start="1"/>
          <w:cols w:space="720"/>
          <w:vAlign w:val="center"/>
          <w:titlePg/>
          <w:docGrid w:linePitch="299"/>
        </w:sectPr>
      </w:pPr>
    </w:p>
    <w:bookmarkEnd w:id="0"/>
    <w:p w14:paraId="1017F40C" w14:textId="77777777" w:rsidR="00DD4463" w:rsidRDefault="00DD4463">
      <w:pPr>
        <w:pStyle w:val="TOC1"/>
        <w:tabs>
          <w:tab w:val="left" w:pos="440"/>
          <w:tab w:val="right" w:leader="dot" w:pos="9016"/>
        </w:tabs>
      </w:pPr>
    </w:p>
    <w:p w14:paraId="66FF932A" w14:textId="52934421" w:rsidR="002F2854" w:rsidRDefault="00EF421C">
      <w:pPr>
        <w:pStyle w:val="TOC1"/>
        <w:tabs>
          <w:tab w:val="left" w:pos="480"/>
          <w:tab w:val="right" w:leader="dot" w:pos="9016"/>
        </w:tabs>
        <w:rPr>
          <w:rFonts w:asciiTheme="minorHAnsi" w:eastAsiaTheme="minorEastAsia" w:hAnsiTheme="minorHAnsi" w:cstheme="minorBidi"/>
          <w:noProof/>
          <w:kern w:val="2"/>
          <w:sz w:val="24"/>
          <w:szCs w:val="24"/>
          <w:lang w:eastAsia="en-NZ"/>
          <w14:ligatures w14:val="standardContextual"/>
        </w:rPr>
      </w:pPr>
      <w:r>
        <w:fldChar w:fldCharType="begin"/>
      </w:r>
      <w:r>
        <w:instrText xml:space="preserve"> TOC \o "1-1" \h \z \u </w:instrText>
      </w:r>
      <w:r>
        <w:fldChar w:fldCharType="separate"/>
      </w:r>
      <w:hyperlink w:anchor="_Toc209535848" w:history="1">
        <w:r w:rsidR="002F2854" w:rsidRPr="00E534EB">
          <w:rPr>
            <w:rStyle w:val="Hyperlink"/>
            <w:noProof/>
          </w:rPr>
          <w:t>1.</w:t>
        </w:r>
        <w:r w:rsidR="002F2854">
          <w:rPr>
            <w:rFonts w:asciiTheme="minorHAnsi" w:eastAsiaTheme="minorEastAsia" w:hAnsiTheme="minorHAnsi" w:cstheme="minorBidi"/>
            <w:noProof/>
            <w:kern w:val="2"/>
            <w:sz w:val="24"/>
            <w:szCs w:val="24"/>
            <w:lang w:eastAsia="en-NZ"/>
            <w14:ligatures w14:val="standardContextual"/>
          </w:rPr>
          <w:tab/>
        </w:r>
        <w:r w:rsidR="002F2854" w:rsidRPr="00E534EB">
          <w:rPr>
            <w:rStyle w:val="Hyperlink"/>
            <w:noProof/>
          </w:rPr>
          <w:t>DEFINITIONS AND INTERPRETATION</w:t>
        </w:r>
        <w:r w:rsidR="002F2854">
          <w:rPr>
            <w:noProof/>
            <w:webHidden/>
          </w:rPr>
          <w:tab/>
        </w:r>
        <w:r w:rsidR="002F2854">
          <w:rPr>
            <w:noProof/>
            <w:webHidden/>
          </w:rPr>
          <w:fldChar w:fldCharType="begin"/>
        </w:r>
        <w:r w:rsidR="002F2854">
          <w:rPr>
            <w:noProof/>
            <w:webHidden/>
          </w:rPr>
          <w:instrText xml:space="preserve"> PAGEREF _Toc209535848 \h </w:instrText>
        </w:r>
        <w:r w:rsidR="002F2854">
          <w:rPr>
            <w:noProof/>
            <w:webHidden/>
          </w:rPr>
        </w:r>
        <w:r w:rsidR="002F2854">
          <w:rPr>
            <w:noProof/>
            <w:webHidden/>
          </w:rPr>
          <w:fldChar w:fldCharType="separate"/>
        </w:r>
        <w:r w:rsidR="002F2854">
          <w:rPr>
            <w:noProof/>
            <w:webHidden/>
          </w:rPr>
          <w:t>3</w:t>
        </w:r>
        <w:r w:rsidR="002F2854">
          <w:rPr>
            <w:noProof/>
            <w:webHidden/>
          </w:rPr>
          <w:fldChar w:fldCharType="end"/>
        </w:r>
      </w:hyperlink>
    </w:p>
    <w:p w14:paraId="75BD911D" w14:textId="6162C51F" w:rsidR="002F2854" w:rsidRDefault="002F2854">
      <w:pPr>
        <w:pStyle w:val="TOC1"/>
        <w:tabs>
          <w:tab w:val="left" w:pos="480"/>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09535850" w:history="1">
        <w:r w:rsidRPr="00E534EB">
          <w:rPr>
            <w:rStyle w:val="Hyperlink"/>
            <w:noProof/>
          </w:rPr>
          <w:t>2.</w:t>
        </w:r>
        <w:r>
          <w:rPr>
            <w:rFonts w:asciiTheme="minorHAnsi" w:eastAsiaTheme="minorEastAsia" w:hAnsiTheme="minorHAnsi" w:cstheme="minorBidi"/>
            <w:noProof/>
            <w:kern w:val="2"/>
            <w:sz w:val="24"/>
            <w:szCs w:val="24"/>
            <w:lang w:eastAsia="en-NZ"/>
            <w14:ligatures w14:val="standardContextual"/>
          </w:rPr>
          <w:tab/>
        </w:r>
        <w:r w:rsidRPr="00E534EB">
          <w:rPr>
            <w:rStyle w:val="Hyperlink"/>
            <w:noProof/>
          </w:rPr>
          <w:t>NAME</w:t>
        </w:r>
        <w:r>
          <w:rPr>
            <w:noProof/>
            <w:webHidden/>
          </w:rPr>
          <w:tab/>
        </w:r>
        <w:r>
          <w:rPr>
            <w:noProof/>
            <w:webHidden/>
          </w:rPr>
          <w:fldChar w:fldCharType="begin"/>
        </w:r>
        <w:r>
          <w:rPr>
            <w:noProof/>
            <w:webHidden/>
          </w:rPr>
          <w:instrText xml:space="preserve"> PAGEREF _Toc209535850 \h </w:instrText>
        </w:r>
        <w:r>
          <w:rPr>
            <w:noProof/>
            <w:webHidden/>
          </w:rPr>
        </w:r>
        <w:r>
          <w:rPr>
            <w:noProof/>
            <w:webHidden/>
          </w:rPr>
          <w:fldChar w:fldCharType="separate"/>
        </w:r>
        <w:r>
          <w:rPr>
            <w:noProof/>
            <w:webHidden/>
          </w:rPr>
          <w:t>5</w:t>
        </w:r>
        <w:r>
          <w:rPr>
            <w:noProof/>
            <w:webHidden/>
          </w:rPr>
          <w:fldChar w:fldCharType="end"/>
        </w:r>
      </w:hyperlink>
    </w:p>
    <w:p w14:paraId="04750418" w14:textId="6B7F0AD9" w:rsidR="002F2854" w:rsidRDefault="002F2854">
      <w:pPr>
        <w:pStyle w:val="TOC1"/>
        <w:tabs>
          <w:tab w:val="left" w:pos="480"/>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09535851" w:history="1">
        <w:r w:rsidRPr="00E534EB">
          <w:rPr>
            <w:rStyle w:val="Hyperlink"/>
            <w:noProof/>
          </w:rPr>
          <w:t>3.</w:t>
        </w:r>
        <w:r>
          <w:rPr>
            <w:rFonts w:asciiTheme="minorHAnsi" w:eastAsiaTheme="minorEastAsia" w:hAnsiTheme="minorHAnsi" w:cstheme="minorBidi"/>
            <w:noProof/>
            <w:kern w:val="2"/>
            <w:sz w:val="24"/>
            <w:szCs w:val="24"/>
            <w:lang w:eastAsia="en-NZ"/>
            <w14:ligatures w14:val="standardContextual"/>
          </w:rPr>
          <w:tab/>
        </w:r>
        <w:r w:rsidRPr="00E534EB">
          <w:rPr>
            <w:rStyle w:val="Hyperlink"/>
            <w:noProof/>
          </w:rPr>
          <w:t>PURPOSES</w:t>
        </w:r>
        <w:r>
          <w:rPr>
            <w:noProof/>
            <w:webHidden/>
          </w:rPr>
          <w:tab/>
        </w:r>
        <w:r>
          <w:rPr>
            <w:noProof/>
            <w:webHidden/>
          </w:rPr>
          <w:fldChar w:fldCharType="begin"/>
        </w:r>
        <w:r>
          <w:rPr>
            <w:noProof/>
            <w:webHidden/>
          </w:rPr>
          <w:instrText xml:space="preserve"> PAGEREF _Toc209535851 \h </w:instrText>
        </w:r>
        <w:r>
          <w:rPr>
            <w:noProof/>
            <w:webHidden/>
          </w:rPr>
        </w:r>
        <w:r>
          <w:rPr>
            <w:noProof/>
            <w:webHidden/>
          </w:rPr>
          <w:fldChar w:fldCharType="separate"/>
        </w:r>
        <w:r>
          <w:rPr>
            <w:noProof/>
            <w:webHidden/>
          </w:rPr>
          <w:t>5</w:t>
        </w:r>
        <w:r>
          <w:rPr>
            <w:noProof/>
            <w:webHidden/>
          </w:rPr>
          <w:fldChar w:fldCharType="end"/>
        </w:r>
      </w:hyperlink>
    </w:p>
    <w:p w14:paraId="182AB841" w14:textId="630EDAAC" w:rsidR="002F2854" w:rsidRDefault="002F2854">
      <w:pPr>
        <w:pStyle w:val="TOC1"/>
        <w:tabs>
          <w:tab w:val="left" w:pos="480"/>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09535852" w:history="1">
        <w:r w:rsidRPr="00E534EB">
          <w:rPr>
            <w:rStyle w:val="Hyperlink"/>
            <w:noProof/>
          </w:rPr>
          <w:t>4.</w:t>
        </w:r>
        <w:r>
          <w:rPr>
            <w:rFonts w:asciiTheme="minorHAnsi" w:eastAsiaTheme="minorEastAsia" w:hAnsiTheme="minorHAnsi" w:cstheme="minorBidi"/>
            <w:noProof/>
            <w:kern w:val="2"/>
            <w:sz w:val="24"/>
            <w:szCs w:val="24"/>
            <w:lang w:eastAsia="en-NZ"/>
            <w14:ligatures w14:val="standardContextual"/>
          </w:rPr>
          <w:tab/>
        </w:r>
        <w:r w:rsidRPr="00E534EB">
          <w:rPr>
            <w:rStyle w:val="Hyperlink"/>
            <w:noProof/>
          </w:rPr>
          <w:t>POWERS</w:t>
        </w:r>
        <w:r>
          <w:rPr>
            <w:noProof/>
            <w:webHidden/>
          </w:rPr>
          <w:tab/>
        </w:r>
        <w:r>
          <w:rPr>
            <w:noProof/>
            <w:webHidden/>
          </w:rPr>
          <w:fldChar w:fldCharType="begin"/>
        </w:r>
        <w:r>
          <w:rPr>
            <w:noProof/>
            <w:webHidden/>
          </w:rPr>
          <w:instrText xml:space="preserve"> PAGEREF _Toc209535852 \h </w:instrText>
        </w:r>
        <w:r>
          <w:rPr>
            <w:noProof/>
            <w:webHidden/>
          </w:rPr>
        </w:r>
        <w:r>
          <w:rPr>
            <w:noProof/>
            <w:webHidden/>
          </w:rPr>
          <w:fldChar w:fldCharType="separate"/>
        </w:r>
        <w:r>
          <w:rPr>
            <w:noProof/>
            <w:webHidden/>
          </w:rPr>
          <w:t>6</w:t>
        </w:r>
        <w:r>
          <w:rPr>
            <w:noProof/>
            <w:webHidden/>
          </w:rPr>
          <w:fldChar w:fldCharType="end"/>
        </w:r>
      </w:hyperlink>
    </w:p>
    <w:p w14:paraId="39EB5D8C" w14:textId="17B3295F" w:rsidR="002F2854" w:rsidRDefault="002F2854">
      <w:pPr>
        <w:pStyle w:val="TOC1"/>
        <w:tabs>
          <w:tab w:val="left" w:pos="480"/>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09535854" w:history="1">
        <w:r w:rsidRPr="00E534EB">
          <w:rPr>
            <w:rStyle w:val="Hyperlink"/>
            <w:noProof/>
          </w:rPr>
          <w:t>5.</w:t>
        </w:r>
        <w:r>
          <w:rPr>
            <w:rFonts w:asciiTheme="minorHAnsi" w:eastAsiaTheme="minorEastAsia" w:hAnsiTheme="minorHAnsi" w:cstheme="minorBidi"/>
            <w:noProof/>
            <w:kern w:val="2"/>
            <w:sz w:val="24"/>
            <w:szCs w:val="24"/>
            <w:lang w:eastAsia="en-NZ"/>
            <w14:ligatures w14:val="standardContextual"/>
          </w:rPr>
          <w:tab/>
        </w:r>
        <w:r w:rsidRPr="00E534EB">
          <w:rPr>
            <w:rStyle w:val="Hyperlink"/>
            <w:noProof/>
          </w:rPr>
          <w:t>MEMBERSHIP</w:t>
        </w:r>
        <w:r>
          <w:rPr>
            <w:noProof/>
            <w:webHidden/>
          </w:rPr>
          <w:tab/>
        </w:r>
        <w:r>
          <w:rPr>
            <w:noProof/>
            <w:webHidden/>
          </w:rPr>
          <w:fldChar w:fldCharType="begin"/>
        </w:r>
        <w:r>
          <w:rPr>
            <w:noProof/>
            <w:webHidden/>
          </w:rPr>
          <w:instrText xml:space="preserve"> PAGEREF _Toc209535854 \h </w:instrText>
        </w:r>
        <w:r>
          <w:rPr>
            <w:noProof/>
            <w:webHidden/>
          </w:rPr>
        </w:r>
        <w:r>
          <w:rPr>
            <w:noProof/>
            <w:webHidden/>
          </w:rPr>
          <w:fldChar w:fldCharType="separate"/>
        </w:r>
        <w:r>
          <w:rPr>
            <w:noProof/>
            <w:webHidden/>
          </w:rPr>
          <w:t>6</w:t>
        </w:r>
        <w:r>
          <w:rPr>
            <w:noProof/>
            <w:webHidden/>
          </w:rPr>
          <w:fldChar w:fldCharType="end"/>
        </w:r>
      </w:hyperlink>
    </w:p>
    <w:p w14:paraId="157085B9" w14:textId="6B182312" w:rsidR="002F2854" w:rsidRDefault="002F2854">
      <w:pPr>
        <w:pStyle w:val="TOC1"/>
        <w:tabs>
          <w:tab w:val="left" w:pos="480"/>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09535855" w:history="1">
        <w:r w:rsidRPr="00E534EB">
          <w:rPr>
            <w:rStyle w:val="Hyperlink"/>
            <w:noProof/>
          </w:rPr>
          <w:t>6.</w:t>
        </w:r>
        <w:r>
          <w:rPr>
            <w:rFonts w:asciiTheme="minorHAnsi" w:eastAsiaTheme="minorEastAsia" w:hAnsiTheme="minorHAnsi" w:cstheme="minorBidi"/>
            <w:noProof/>
            <w:kern w:val="2"/>
            <w:sz w:val="24"/>
            <w:szCs w:val="24"/>
            <w:lang w:eastAsia="en-NZ"/>
            <w14:ligatures w14:val="standardContextual"/>
          </w:rPr>
          <w:tab/>
        </w:r>
        <w:r w:rsidRPr="00E534EB">
          <w:rPr>
            <w:rStyle w:val="Hyperlink"/>
            <w:noProof/>
          </w:rPr>
          <w:t>REGIONAL BODIES</w:t>
        </w:r>
        <w:r>
          <w:rPr>
            <w:noProof/>
            <w:webHidden/>
          </w:rPr>
          <w:tab/>
        </w:r>
        <w:r>
          <w:rPr>
            <w:noProof/>
            <w:webHidden/>
          </w:rPr>
          <w:fldChar w:fldCharType="begin"/>
        </w:r>
        <w:r>
          <w:rPr>
            <w:noProof/>
            <w:webHidden/>
          </w:rPr>
          <w:instrText xml:space="preserve"> PAGEREF _Toc209535855 \h </w:instrText>
        </w:r>
        <w:r>
          <w:rPr>
            <w:noProof/>
            <w:webHidden/>
          </w:rPr>
        </w:r>
        <w:r>
          <w:rPr>
            <w:noProof/>
            <w:webHidden/>
          </w:rPr>
          <w:fldChar w:fldCharType="separate"/>
        </w:r>
        <w:r>
          <w:rPr>
            <w:noProof/>
            <w:webHidden/>
          </w:rPr>
          <w:t>6</w:t>
        </w:r>
        <w:r>
          <w:rPr>
            <w:noProof/>
            <w:webHidden/>
          </w:rPr>
          <w:fldChar w:fldCharType="end"/>
        </w:r>
      </w:hyperlink>
    </w:p>
    <w:p w14:paraId="18C6D716" w14:textId="486F9737" w:rsidR="002F2854" w:rsidRDefault="002F2854">
      <w:pPr>
        <w:pStyle w:val="TOC1"/>
        <w:tabs>
          <w:tab w:val="left" w:pos="480"/>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09535856" w:history="1">
        <w:r w:rsidRPr="00E534EB">
          <w:rPr>
            <w:rStyle w:val="Hyperlink"/>
            <w:noProof/>
          </w:rPr>
          <w:t>7.</w:t>
        </w:r>
        <w:r>
          <w:rPr>
            <w:rFonts w:asciiTheme="minorHAnsi" w:eastAsiaTheme="minorEastAsia" w:hAnsiTheme="minorHAnsi" w:cstheme="minorBidi"/>
            <w:noProof/>
            <w:kern w:val="2"/>
            <w:sz w:val="24"/>
            <w:szCs w:val="24"/>
            <w:lang w:eastAsia="en-NZ"/>
            <w14:ligatures w14:val="standardContextual"/>
          </w:rPr>
          <w:tab/>
        </w:r>
        <w:r w:rsidRPr="00E534EB">
          <w:rPr>
            <w:rStyle w:val="Hyperlink"/>
            <w:noProof/>
          </w:rPr>
          <w:t>CLUBS</w:t>
        </w:r>
        <w:r>
          <w:rPr>
            <w:noProof/>
            <w:webHidden/>
          </w:rPr>
          <w:tab/>
        </w:r>
        <w:r>
          <w:rPr>
            <w:noProof/>
            <w:webHidden/>
          </w:rPr>
          <w:fldChar w:fldCharType="begin"/>
        </w:r>
        <w:r>
          <w:rPr>
            <w:noProof/>
            <w:webHidden/>
          </w:rPr>
          <w:instrText xml:space="preserve"> PAGEREF _Toc209535856 \h </w:instrText>
        </w:r>
        <w:r>
          <w:rPr>
            <w:noProof/>
            <w:webHidden/>
          </w:rPr>
        </w:r>
        <w:r>
          <w:rPr>
            <w:noProof/>
            <w:webHidden/>
          </w:rPr>
          <w:fldChar w:fldCharType="separate"/>
        </w:r>
        <w:r>
          <w:rPr>
            <w:noProof/>
            <w:webHidden/>
          </w:rPr>
          <w:t>7</w:t>
        </w:r>
        <w:r>
          <w:rPr>
            <w:noProof/>
            <w:webHidden/>
          </w:rPr>
          <w:fldChar w:fldCharType="end"/>
        </w:r>
      </w:hyperlink>
    </w:p>
    <w:p w14:paraId="1F362868" w14:textId="0112B48A" w:rsidR="002F2854" w:rsidRDefault="002F2854">
      <w:pPr>
        <w:pStyle w:val="TOC1"/>
        <w:tabs>
          <w:tab w:val="left" w:pos="480"/>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09535857" w:history="1">
        <w:r w:rsidRPr="00E534EB">
          <w:rPr>
            <w:rStyle w:val="Hyperlink"/>
            <w:noProof/>
          </w:rPr>
          <w:t>8.</w:t>
        </w:r>
        <w:r>
          <w:rPr>
            <w:rFonts w:asciiTheme="minorHAnsi" w:eastAsiaTheme="minorEastAsia" w:hAnsiTheme="minorHAnsi" w:cstheme="minorBidi"/>
            <w:noProof/>
            <w:kern w:val="2"/>
            <w:sz w:val="24"/>
            <w:szCs w:val="24"/>
            <w:lang w:eastAsia="en-NZ"/>
            <w14:ligatures w14:val="standardContextual"/>
          </w:rPr>
          <w:tab/>
        </w:r>
        <w:r w:rsidRPr="00E534EB">
          <w:rPr>
            <w:rStyle w:val="Hyperlink"/>
            <w:noProof/>
          </w:rPr>
          <w:t>ASSOCIATES</w:t>
        </w:r>
        <w:r>
          <w:rPr>
            <w:noProof/>
            <w:webHidden/>
          </w:rPr>
          <w:tab/>
        </w:r>
        <w:r>
          <w:rPr>
            <w:noProof/>
            <w:webHidden/>
          </w:rPr>
          <w:fldChar w:fldCharType="begin"/>
        </w:r>
        <w:r>
          <w:rPr>
            <w:noProof/>
            <w:webHidden/>
          </w:rPr>
          <w:instrText xml:space="preserve"> PAGEREF _Toc209535857 \h </w:instrText>
        </w:r>
        <w:r>
          <w:rPr>
            <w:noProof/>
            <w:webHidden/>
          </w:rPr>
        </w:r>
        <w:r>
          <w:rPr>
            <w:noProof/>
            <w:webHidden/>
          </w:rPr>
          <w:fldChar w:fldCharType="separate"/>
        </w:r>
        <w:r>
          <w:rPr>
            <w:noProof/>
            <w:webHidden/>
          </w:rPr>
          <w:t>7</w:t>
        </w:r>
        <w:r>
          <w:rPr>
            <w:noProof/>
            <w:webHidden/>
          </w:rPr>
          <w:fldChar w:fldCharType="end"/>
        </w:r>
      </w:hyperlink>
    </w:p>
    <w:p w14:paraId="7BB8E735" w14:textId="5C970AD8" w:rsidR="002F2854" w:rsidRDefault="002F2854">
      <w:pPr>
        <w:pStyle w:val="TOC1"/>
        <w:tabs>
          <w:tab w:val="left" w:pos="480"/>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09535858" w:history="1">
        <w:r w:rsidRPr="00E534EB">
          <w:rPr>
            <w:rStyle w:val="Hyperlink"/>
            <w:noProof/>
          </w:rPr>
          <w:t>9.</w:t>
        </w:r>
        <w:r>
          <w:rPr>
            <w:rFonts w:asciiTheme="minorHAnsi" w:eastAsiaTheme="minorEastAsia" w:hAnsiTheme="minorHAnsi" w:cstheme="minorBidi"/>
            <w:noProof/>
            <w:kern w:val="2"/>
            <w:sz w:val="24"/>
            <w:szCs w:val="24"/>
            <w:lang w:eastAsia="en-NZ"/>
            <w14:ligatures w14:val="standardContextual"/>
          </w:rPr>
          <w:tab/>
        </w:r>
        <w:r w:rsidRPr="00E534EB">
          <w:rPr>
            <w:rStyle w:val="Hyperlink"/>
            <w:noProof/>
          </w:rPr>
          <w:t>INDIVIDUAL MEMBERS</w:t>
        </w:r>
        <w:r>
          <w:rPr>
            <w:noProof/>
            <w:webHidden/>
          </w:rPr>
          <w:tab/>
        </w:r>
        <w:r>
          <w:rPr>
            <w:noProof/>
            <w:webHidden/>
          </w:rPr>
          <w:fldChar w:fldCharType="begin"/>
        </w:r>
        <w:r>
          <w:rPr>
            <w:noProof/>
            <w:webHidden/>
          </w:rPr>
          <w:instrText xml:space="preserve"> PAGEREF _Toc209535858 \h </w:instrText>
        </w:r>
        <w:r>
          <w:rPr>
            <w:noProof/>
            <w:webHidden/>
          </w:rPr>
        </w:r>
        <w:r>
          <w:rPr>
            <w:noProof/>
            <w:webHidden/>
          </w:rPr>
          <w:fldChar w:fldCharType="separate"/>
        </w:r>
        <w:r>
          <w:rPr>
            <w:noProof/>
            <w:webHidden/>
          </w:rPr>
          <w:t>8</w:t>
        </w:r>
        <w:r>
          <w:rPr>
            <w:noProof/>
            <w:webHidden/>
          </w:rPr>
          <w:fldChar w:fldCharType="end"/>
        </w:r>
      </w:hyperlink>
    </w:p>
    <w:p w14:paraId="7F8ADCC1" w14:textId="5EC89819" w:rsidR="002F2854" w:rsidRDefault="002F2854">
      <w:pPr>
        <w:pStyle w:val="TOC1"/>
        <w:tabs>
          <w:tab w:val="left" w:pos="720"/>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09535859" w:history="1">
        <w:r w:rsidRPr="00E534EB">
          <w:rPr>
            <w:rStyle w:val="Hyperlink"/>
            <w:noProof/>
          </w:rPr>
          <w:t>10.</w:t>
        </w:r>
        <w:r>
          <w:rPr>
            <w:rFonts w:asciiTheme="minorHAnsi" w:eastAsiaTheme="minorEastAsia" w:hAnsiTheme="minorHAnsi" w:cstheme="minorBidi"/>
            <w:noProof/>
            <w:kern w:val="2"/>
            <w:sz w:val="24"/>
            <w:szCs w:val="24"/>
            <w:lang w:eastAsia="en-NZ"/>
            <w14:ligatures w14:val="standardContextual"/>
          </w:rPr>
          <w:tab/>
        </w:r>
        <w:r w:rsidRPr="00E534EB">
          <w:rPr>
            <w:rStyle w:val="Hyperlink"/>
            <w:noProof/>
          </w:rPr>
          <w:t>LIFE MEMBERS</w:t>
        </w:r>
        <w:r>
          <w:rPr>
            <w:noProof/>
            <w:webHidden/>
          </w:rPr>
          <w:tab/>
        </w:r>
        <w:r>
          <w:rPr>
            <w:noProof/>
            <w:webHidden/>
          </w:rPr>
          <w:fldChar w:fldCharType="begin"/>
        </w:r>
        <w:r>
          <w:rPr>
            <w:noProof/>
            <w:webHidden/>
          </w:rPr>
          <w:instrText xml:space="preserve"> PAGEREF _Toc209535859 \h </w:instrText>
        </w:r>
        <w:r>
          <w:rPr>
            <w:noProof/>
            <w:webHidden/>
          </w:rPr>
        </w:r>
        <w:r>
          <w:rPr>
            <w:noProof/>
            <w:webHidden/>
          </w:rPr>
          <w:fldChar w:fldCharType="separate"/>
        </w:r>
        <w:r>
          <w:rPr>
            <w:noProof/>
            <w:webHidden/>
          </w:rPr>
          <w:t>9</w:t>
        </w:r>
        <w:r>
          <w:rPr>
            <w:noProof/>
            <w:webHidden/>
          </w:rPr>
          <w:fldChar w:fldCharType="end"/>
        </w:r>
      </w:hyperlink>
    </w:p>
    <w:p w14:paraId="0D43C5BD" w14:textId="557E3CE0" w:rsidR="002F2854" w:rsidRDefault="002F2854">
      <w:pPr>
        <w:pStyle w:val="TOC1"/>
        <w:tabs>
          <w:tab w:val="left" w:pos="720"/>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09535860" w:history="1">
        <w:r w:rsidRPr="00E534EB">
          <w:rPr>
            <w:rStyle w:val="Hyperlink"/>
            <w:noProof/>
          </w:rPr>
          <w:t>11.</w:t>
        </w:r>
        <w:r>
          <w:rPr>
            <w:rFonts w:asciiTheme="minorHAnsi" w:eastAsiaTheme="minorEastAsia" w:hAnsiTheme="minorHAnsi" w:cstheme="minorBidi"/>
            <w:noProof/>
            <w:kern w:val="2"/>
            <w:sz w:val="24"/>
            <w:szCs w:val="24"/>
            <w:lang w:eastAsia="en-NZ"/>
            <w14:ligatures w14:val="standardContextual"/>
          </w:rPr>
          <w:tab/>
        </w:r>
        <w:r w:rsidRPr="00E534EB">
          <w:rPr>
            <w:rStyle w:val="Hyperlink"/>
            <w:noProof/>
          </w:rPr>
          <w:t>MEMBERS RIGHTS AND OBLIGATIONS</w:t>
        </w:r>
        <w:r>
          <w:rPr>
            <w:noProof/>
            <w:webHidden/>
          </w:rPr>
          <w:tab/>
        </w:r>
        <w:r>
          <w:rPr>
            <w:noProof/>
            <w:webHidden/>
          </w:rPr>
          <w:fldChar w:fldCharType="begin"/>
        </w:r>
        <w:r>
          <w:rPr>
            <w:noProof/>
            <w:webHidden/>
          </w:rPr>
          <w:instrText xml:space="preserve"> PAGEREF _Toc209535860 \h </w:instrText>
        </w:r>
        <w:r>
          <w:rPr>
            <w:noProof/>
            <w:webHidden/>
          </w:rPr>
        </w:r>
        <w:r>
          <w:rPr>
            <w:noProof/>
            <w:webHidden/>
          </w:rPr>
          <w:fldChar w:fldCharType="separate"/>
        </w:r>
        <w:r>
          <w:rPr>
            <w:noProof/>
            <w:webHidden/>
          </w:rPr>
          <w:t>9</w:t>
        </w:r>
        <w:r>
          <w:rPr>
            <w:noProof/>
            <w:webHidden/>
          </w:rPr>
          <w:fldChar w:fldCharType="end"/>
        </w:r>
      </w:hyperlink>
    </w:p>
    <w:p w14:paraId="7C058D3E" w14:textId="77005658" w:rsidR="002F2854" w:rsidRDefault="002F2854">
      <w:pPr>
        <w:pStyle w:val="TOC1"/>
        <w:tabs>
          <w:tab w:val="left" w:pos="720"/>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09535861" w:history="1">
        <w:r w:rsidRPr="00E534EB">
          <w:rPr>
            <w:rStyle w:val="Hyperlink"/>
            <w:noProof/>
          </w:rPr>
          <w:t>12.</w:t>
        </w:r>
        <w:r>
          <w:rPr>
            <w:rFonts w:asciiTheme="minorHAnsi" w:eastAsiaTheme="minorEastAsia" w:hAnsiTheme="minorHAnsi" w:cstheme="minorBidi"/>
            <w:noProof/>
            <w:kern w:val="2"/>
            <w:sz w:val="24"/>
            <w:szCs w:val="24"/>
            <w:lang w:eastAsia="en-NZ"/>
            <w14:ligatures w14:val="standardContextual"/>
          </w:rPr>
          <w:tab/>
        </w:r>
        <w:r w:rsidRPr="00E534EB">
          <w:rPr>
            <w:rStyle w:val="Hyperlink"/>
            <w:noProof/>
          </w:rPr>
          <w:t>RESIGNATION AND TERMINATION OF MEMBERSHIP</w:t>
        </w:r>
        <w:r>
          <w:rPr>
            <w:noProof/>
            <w:webHidden/>
          </w:rPr>
          <w:tab/>
        </w:r>
        <w:r>
          <w:rPr>
            <w:noProof/>
            <w:webHidden/>
          </w:rPr>
          <w:fldChar w:fldCharType="begin"/>
        </w:r>
        <w:r>
          <w:rPr>
            <w:noProof/>
            <w:webHidden/>
          </w:rPr>
          <w:instrText xml:space="preserve"> PAGEREF _Toc209535861 \h </w:instrText>
        </w:r>
        <w:r>
          <w:rPr>
            <w:noProof/>
            <w:webHidden/>
          </w:rPr>
        </w:r>
        <w:r>
          <w:rPr>
            <w:noProof/>
            <w:webHidden/>
          </w:rPr>
          <w:fldChar w:fldCharType="separate"/>
        </w:r>
        <w:r>
          <w:rPr>
            <w:noProof/>
            <w:webHidden/>
          </w:rPr>
          <w:t>10</w:t>
        </w:r>
        <w:r>
          <w:rPr>
            <w:noProof/>
            <w:webHidden/>
          </w:rPr>
          <w:fldChar w:fldCharType="end"/>
        </w:r>
      </w:hyperlink>
    </w:p>
    <w:p w14:paraId="7C087C74" w14:textId="302D77A9" w:rsidR="002F2854" w:rsidRDefault="002F2854">
      <w:pPr>
        <w:pStyle w:val="TOC1"/>
        <w:tabs>
          <w:tab w:val="left" w:pos="720"/>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09535862" w:history="1">
        <w:r w:rsidRPr="00E534EB">
          <w:rPr>
            <w:rStyle w:val="Hyperlink"/>
            <w:noProof/>
          </w:rPr>
          <w:t>13.</w:t>
        </w:r>
        <w:r>
          <w:rPr>
            <w:rFonts w:asciiTheme="minorHAnsi" w:eastAsiaTheme="minorEastAsia" w:hAnsiTheme="minorHAnsi" w:cstheme="minorBidi"/>
            <w:noProof/>
            <w:kern w:val="2"/>
            <w:sz w:val="24"/>
            <w:szCs w:val="24"/>
            <w:lang w:eastAsia="en-NZ"/>
            <w14:ligatures w14:val="standardContextual"/>
          </w:rPr>
          <w:tab/>
        </w:r>
        <w:r w:rsidRPr="00E534EB">
          <w:rPr>
            <w:rStyle w:val="Hyperlink"/>
            <w:noProof/>
          </w:rPr>
          <w:t>MEMBERSHIP FEES</w:t>
        </w:r>
        <w:r>
          <w:rPr>
            <w:noProof/>
            <w:webHidden/>
          </w:rPr>
          <w:tab/>
        </w:r>
        <w:r>
          <w:rPr>
            <w:noProof/>
            <w:webHidden/>
          </w:rPr>
          <w:fldChar w:fldCharType="begin"/>
        </w:r>
        <w:r>
          <w:rPr>
            <w:noProof/>
            <w:webHidden/>
          </w:rPr>
          <w:instrText xml:space="preserve"> PAGEREF _Toc209535862 \h </w:instrText>
        </w:r>
        <w:r>
          <w:rPr>
            <w:noProof/>
            <w:webHidden/>
          </w:rPr>
        </w:r>
        <w:r>
          <w:rPr>
            <w:noProof/>
            <w:webHidden/>
          </w:rPr>
          <w:fldChar w:fldCharType="separate"/>
        </w:r>
        <w:r>
          <w:rPr>
            <w:noProof/>
            <w:webHidden/>
          </w:rPr>
          <w:t>11</w:t>
        </w:r>
        <w:r>
          <w:rPr>
            <w:noProof/>
            <w:webHidden/>
          </w:rPr>
          <w:fldChar w:fldCharType="end"/>
        </w:r>
      </w:hyperlink>
    </w:p>
    <w:p w14:paraId="6C9B74EF" w14:textId="4DCB5304" w:rsidR="002F2854" w:rsidRDefault="002F2854">
      <w:pPr>
        <w:pStyle w:val="TOC1"/>
        <w:tabs>
          <w:tab w:val="left" w:pos="720"/>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09535863" w:history="1">
        <w:r w:rsidRPr="00E534EB">
          <w:rPr>
            <w:rStyle w:val="Hyperlink"/>
            <w:noProof/>
          </w:rPr>
          <w:t>14.</w:t>
        </w:r>
        <w:r>
          <w:rPr>
            <w:rFonts w:asciiTheme="minorHAnsi" w:eastAsiaTheme="minorEastAsia" w:hAnsiTheme="minorHAnsi" w:cstheme="minorBidi"/>
            <w:noProof/>
            <w:kern w:val="2"/>
            <w:sz w:val="24"/>
            <w:szCs w:val="24"/>
            <w:lang w:eastAsia="en-NZ"/>
            <w14:ligatures w14:val="standardContextual"/>
          </w:rPr>
          <w:tab/>
        </w:r>
        <w:r w:rsidRPr="00E534EB">
          <w:rPr>
            <w:rStyle w:val="Hyperlink"/>
            <w:noProof/>
          </w:rPr>
          <w:t>REGISTER OF MEMBERS</w:t>
        </w:r>
        <w:r>
          <w:rPr>
            <w:noProof/>
            <w:webHidden/>
          </w:rPr>
          <w:tab/>
        </w:r>
        <w:r>
          <w:rPr>
            <w:noProof/>
            <w:webHidden/>
          </w:rPr>
          <w:fldChar w:fldCharType="begin"/>
        </w:r>
        <w:r>
          <w:rPr>
            <w:noProof/>
            <w:webHidden/>
          </w:rPr>
          <w:instrText xml:space="preserve"> PAGEREF _Toc209535863 \h </w:instrText>
        </w:r>
        <w:r>
          <w:rPr>
            <w:noProof/>
            <w:webHidden/>
          </w:rPr>
        </w:r>
        <w:r>
          <w:rPr>
            <w:noProof/>
            <w:webHidden/>
          </w:rPr>
          <w:fldChar w:fldCharType="separate"/>
        </w:r>
        <w:r>
          <w:rPr>
            <w:noProof/>
            <w:webHidden/>
          </w:rPr>
          <w:t>11</w:t>
        </w:r>
        <w:r>
          <w:rPr>
            <w:noProof/>
            <w:webHidden/>
          </w:rPr>
          <w:fldChar w:fldCharType="end"/>
        </w:r>
      </w:hyperlink>
    </w:p>
    <w:p w14:paraId="22E1EC56" w14:textId="0B376996" w:rsidR="002F2854" w:rsidRDefault="002F2854">
      <w:pPr>
        <w:pStyle w:val="TOC1"/>
        <w:tabs>
          <w:tab w:val="left" w:pos="720"/>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09535864" w:history="1">
        <w:r w:rsidRPr="00E534EB">
          <w:rPr>
            <w:rStyle w:val="Hyperlink"/>
            <w:noProof/>
          </w:rPr>
          <w:t>15.</w:t>
        </w:r>
        <w:r>
          <w:rPr>
            <w:rFonts w:asciiTheme="minorHAnsi" w:eastAsiaTheme="minorEastAsia" w:hAnsiTheme="minorHAnsi" w:cstheme="minorBidi"/>
            <w:noProof/>
            <w:kern w:val="2"/>
            <w:sz w:val="24"/>
            <w:szCs w:val="24"/>
            <w:lang w:eastAsia="en-NZ"/>
            <w14:ligatures w14:val="standardContextual"/>
          </w:rPr>
          <w:tab/>
        </w:r>
        <w:r w:rsidRPr="00E534EB">
          <w:rPr>
            <w:rStyle w:val="Hyperlink"/>
            <w:noProof/>
          </w:rPr>
          <w:t>CONTACT PERSON</w:t>
        </w:r>
        <w:r>
          <w:rPr>
            <w:noProof/>
            <w:webHidden/>
          </w:rPr>
          <w:tab/>
        </w:r>
        <w:r>
          <w:rPr>
            <w:noProof/>
            <w:webHidden/>
          </w:rPr>
          <w:fldChar w:fldCharType="begin"/>
        </w:r>
        <w:r>
          <w:rPr>
            <w:noProof/>
            <w:webHidden/>
          </w:rPr>
          <w:instrText xml:space="preserve"> PAGEREF _Toc209535864 \h </w:instrText>
        </w:r>
        <w:r>
          <w:rPr>
            <w:noProof/>
            <w:webHidden/>
          </w:rPr>
        </w:r>
        <w:r>
          <w:rPr>
            <w:noProof/>
            <w:webHidden/>
          </w:rPr>
          <w:fldChar w:fldCharType="separate"/>
        </w:r>
        <w:r>
          <w:rPr>
            <w:noProof/>
            <w:webHidden/>
          </w:rPr>
          <w:t>11</w:t>
        </w:r>
        <w:r>
          <w:rPr>
            <w:noProof/>
            <w:webHidden/>
          </w:rPr>
          <w:fldChar w:fldCharType="end"/>
        </w:r>
      </w:hyperlink>
    </w:p>
    <w:p w14:paraId="50346E4A" w14:textId="3EBED97B" w:rsidR="002F2854" w:rsidRDefault="002F2854">
      <w:pPr>
        <w:pStyle w:val="TOC1"/>
        <w:tabs>
          <w:tab w:val="left" w:pos="720"/>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09535865" w:history="1">
        <w:r w:rsidRPr="00E534EB">
          <w:rPr>
            <w:rStyle w:val="Hyperlink"/>
            <w:noProof/>
          </w:rPr>
          <w:t>16.</w:t>
        </w:r>
        <w:r>
          <w:rPr>
            <w:rFonts w:asciiTheme="minorHAnsi" w:eastAsiaTheme="minorEastAsia" w:hAnsiTheme="minorHAnsi" w:cstheme="minorBidi"/>
            <w:noProof/>
            <w:kern w:val="2"/>
            <w:sz w:val="24"/>
            <w:szCs w:val="24"/>
            <w:lang w:eastAsia="en-NZ"/>
            <w14:ligatures w14:val="standardContextual"/>
          </w:rPr>
          <w:tab/>
        </w:r>
        <w:r w:rsidRPr="00E534EB">
          <w:rPr>
            <w:rStyle w:val="Hyperlink"/>
            <w:noProof/>
          </w:rPr>
          <w:t>KAITIAKI (PATRON)</w:t>
        </w:r>
        <w:r>
          <w:rPr>
            <w:noProof/>
            <w:webHidden/>
          </w:rPr>
          <w:tab/>
        </w:r>
        <w:r>
          <w:rPr>
            <w:noProof/>
            <w:webHidden/>
          </w:rPr>
          <w:fldChar w:fldCharType="begin"/>
        </w:r>
        <w:r>
          <w:rPr>
            <w:noProof/>
            <w:webHidden/>
          </w:rPr>
          <w:instrText xml:space="preserve"> PAGEREF _Toc209535865 \h </w:instrText>
        </w:r>
        <w:r>
          <w:rPr>
            <w:noProof/>
            <w:webHidden/>
          </w:rPr>
        </w:r>
        <w:r>
          <w:rPr>
            <w:noProof/>
            <w:webHidden/>
          </w:rPr>
          <w:fldChar w:fldCharType="separate"/>
        </w:r>
        <w:r>
          <w:rPr>
            <w:noProof/>
            <w:webHidden/>
          </w:rPr>
          <w:t>11</w:t>
        </w:r>
        <w:r>
          <w:rPr>
            <w:noProof/>
            <w:webHidden/>
          </w:rPr>
          <w:fldChar w:fldCharType="end"/>
        </w:r>
      </w:hyperlink>
    </w:p>
    <w:p w14:paraId="0677FEED" w14:textId="29FC5DB5" w:rsidR="002F2854" w:rsidRDefault="002F2854">
      <w:pPr>
        <w:pStyle w:val="TOC1"/>
        <w:tabs>
          <w:tab w:val="left" w:pos="720"/>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09535866" w:history="1">
        <w:r w:rsidRPr="00E534EB">
          <w:rPr>
            <w:rStyle w:val="Hyperlink"/>
            <w:noProof/>
          </w:rPr>
          <w:t>17.</w:t>
        </w:r>
        <w:r>
          <w:rPr>
            <w:rFonts w:asciiTheme="minorHAnsi" w:eastAsiaTheme="minorEastAsia" w:hAnsiTheme="minorHAnsi" w:cstheme="minorBidi"/>
            <w:noProof/>
            <w:kern w:val="2"/>
            <w:sz w:val="24"/>
            <w:szCs w:val="24"/>
            <w:lang w:eastAsia="en-NZ"/>
            <w14:ligatures w14:val="standardContextual"/>
          </w:rPr>
          <w:tab/>
        </w:r>
        <w:r w:rsidRPr="00E534EB">
          <w:rPr>
            <w:rStyle w:val="Hyperlink"/>
            <w:noProof/>
          </w:rPr>
          <w:t>BOARD</w:t>
        </w:r>
        <w:r>
          <w:rPr>
            <w:noProof/>
            <w:webHidden/>
          </w:rPr>
          <w:tab/>
        </w:r>
        <w:r>
          <w:rPr>
            <w:noProof/>
            <w:webHidden/>
          </w:rPr>
          <w:fldChar w:fldCharType="begin"/>
        </w:r>
        <w:r>
          <w:rPr>
            <w:noProof/>
            <w:webHidden/>
          </w:rPr>
          <w:instrText xml:space="preserve"> PAGEREF _Toc209535866 \h </w:instrText>
        </w:r>
        <w:r>
          <w:rPr>
            <w:noProof/>
            <w:webHidden/>
          </w:rPr>
        </w:r>
        <w:r>
          <w:rPr>
            <w:noProof/>
            <w:webHidden/>
          </w:rPr>
          <w:fldChar w:fldCharType="separate"/>
        </w:r>
        <w:r>
          <w:rPr>
            <w:noProof/>
            <w:webHidden/>
          </w:rPr>
          <w:t>12</w:t>
        </w:r>
        <w:r>
          <w:rPr>
            <w:noProof/>
            <w:webHidden/>
          </w:rPr>
          <w:fldChar w:fldCharType="end"/>
        </w:r>
      </w:hyperlink>
    </w:p>
    <w:p w14:paraId="447B8F1B" w14:textId="11EBB8B7" w:rsidR="002F2854" w:rsidRDefault="002F2854">
      <w:pPr>
        <w:pStyle w:val="TOC1"/>
        <w:tabs>
          <w:tab w:val="left" w:pos="720"/>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09535867" w:history="1">
        <w:r w:rsidRPr="00E534EB">
          <w:rPr>
            <w:rStyle w:val="Hyperlink"/>
            <w:noProof/>
          </w:rPr>
          <w:t>18.</w:t>
        </w:r>
        <w:r>
          <w:rPr>
            <w:rFonts w:asciiTheme="minorHAnsi" w:eastAsiaTheme="minorEastAsia" w:hAnsiTheme="minorHAnsi" w:cstheme="minorBidi"/>
            <w:noProof/>
            <w:kern w:val="2"/>
            <w:sz w:val="24"/>
            <w:szCs w:val="24"/>
            <w:lang w:eastAsia="en-NZ"/>
            <w14:ligatures w14:val="standardContextual"/>
          </w:rPr>
          <w:tab/>
        </w:r>
        <w:r w:rsidRPr="00E534EB">
          <w:rPr>
            <w:rStyle w:val="Hyperlink"/>
            <w:noProof/>
          </w:rPr>
          <w:t>BOARD APPOINTMENTS PANEL</w:t>
        </w:r>
        <w:r>
          <w:rPr>
            <w:noProof/>
            <w:webHidden/>
          </w:rPr>
          <w:tab/>
        </w:r>
        <w:r>
          <w:rPr>
            <w:noProof/>
            <w:webHidden/>
          </w:rPr>
          <w:fldChar w:fldCharType="begin"/>
        </w:r>
        <w:r>
          <w:rPr>
            <w:noProof/>
            <w:webHidden/>
          </w:rPr>
          <w:instrText xml:space="preserve"> PAGEREF _Toc209535867 \h </w:instrText>
        </w:r>
        <w:r>
          <w:rPr>
            <w:noProof/>
            <w:webHidden/>
          </w:rPr>
        </w:r>
        <w:r>
          <w:rPr>
            <w:noProof/>
            <w:webHidden/>
          </w:rPr>
          <w:fldChar w:fldCharType="separate"/>
        </w:r>
        <w:r>
          <w:rPr>
            <w:noProof/>
            <w:webHidden/>
          </w:rPr>
          <w:t>12</w:t>
        </w:r>
        <w:r>
          <w:rPr>
            <w:noProof/>
            <w:webHidden/>
          </w:rPr>
          <w:fldChar w:fldCharType="end"/>
        </w:r>
      </w:hyperlink>
    </w:p>
    <w:p w14:paraId="532DE3D0" w14:textId="4D44AF72" w:rsidR="002F2854" w:rsidRDefault="002F2854">
      <w:pPr>
        <w:pStyle w:val="TOC1"/>
        <w:tabs>
          <w:tab w:val="left" w:pos="720"/>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09535868" w:history="1">
        <w:r w:rsidRPr="00E534EB">
          <w:rPr>
            <w:rStyle w:val="Hyperlink"/>
            <w:noProof/>
          </w:rPr>
          <w:t>19.</w:t>
        </w:r>
        <w:r>
          <w:rPr>
            <w:rFonts w:asciiTheme="minorHAnsi" w:eastAsiaTheme="minorEastAsia" w:hAnsiTheme="minorHAnsi" w:cstheme="minorBidi"/>
            <w:noProof/>
            <w:kern w:val="2"/>
            <w:sz w:val="24"/>
            <w:szCs w:val="24"/>
            <w:lang w:eastAsia="en-NZ"/>
            <w14:ligatures w14:val="standardContextual"/>
          </w:rPr>
          <w:tab/>
        </w:r>
        <w:r w:rsidRPr="00E534EB">
          <w:rPr>
            <w:rStyle w:val="Hyperlink"/>
            <w:noProof/>
          </w:rPr>
          <w:t>APPOINTMENT AND ELECTION OF BOARD MEMBERS</w:t>
        </w:r>
        <w:r>
          <w:rPr>
            <w:noProof/>
            <w:webHidden/>
          </w:rPr>
          <w:tab/>
        </w:r>
        <w:r>
          <w:rPr>
            <w:noProof/>
            <w:webHidden/>
          </w:rPr>
          <w:fldChar w:fldCharType="begin"/>
        </w:r>
        <w:r>
          <w:rPr>
            <w:noProof/>
            <w:webHidden/>
          </w:rPr>
          <w:instrText xml:space="preserve"> PAGEREF _Toc209535868 \h </w:instrText>
        </w:r>
        <w:r>
          <w:rPr>
            <w:noProof/>
            <w:webHidden/>
          </w:rPr>
        </w:r>
        <w:r>
          <w:rPr>
            <w:noProof/>
            <w:webHidden/>
          </w:rPr>
          <w:fldChar w:fldCharType="separate"/>
        </w:r>
        <w:r>
          <w:rPr>
            <w:noProof/>
            <w:webHidden/>
          </w:rPr>
          <w:t>14</w:t>
        </w:r>
        <w:r>
          <w:rPr>
            <w:noProof/>
            <w:webHidden/>
          </w:rPr>
          <w:fldChar w:fldCharType="end"/>
        </w:r>
      </w:hyperlink>
    </w:p>
    <w:p w14:paraId="228976B6" w14:textId="5634F8EF" w:rsidR="002F2854" w:rsidRDefault="002F2854">
      <w:pPr>
        <w:pStyle w:val="TOC1"/>
        <w:tabs>
          <w:tab w:val="left" w:pos="720"/>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09535869" w:history="1">
        <w:r w:rsidRPr="00E534EB">
          <w:rPr>
            <w:rStyle w:val="Hyperlink"/>
            <w:noProof/>
          </w:rPr>
          <w:t>20.</w:t>
        </w:r>
        <w:r>
          <w:rPr>
            <w:rFonts w:asciiTheme="minorHAnsi" w:eastAsiaTheme="minorEastAsia" w:hAnsiTheme="minorHAnsi" w:cstheme="minorBidi"/>
            <w:noProof/>
            <w:kern w:val="2"/>
            <w:sz w:val="24"/>
            <w:szCs w:val="24"/>
            <w:lang w:eastAsia="en-NZ"/>
            <w14:ligatures w14:val="standardContextual"/>
          </w:rPr>
          <w:tab/>
        </w:r>
        <w:r w:rsidRPr="00E534EB">
          <w:rPr>
            <w:rStyle w:val="Hyperlink"/>
            <w:noProof/>
          </w:rPr>
          <w:t>OFFICERS’ DUTIES</w:t>
        </w:r>
        <w:r>
          <w:rPr>
            <w:noProof/>
            <w:webHidden/>
          </w:rPr>
          <w:tab/>
        </w:r>
        <w:r>
          <w:rPr>
            <w:noProof/>
            <w:webHidden/>
          </w:rPr>
          <w:fldChar w:fldCharType="begin"/>
        </w:r>
        <w:r>
          <w:rPr>
            <w:noProof/>
            <w:webHidden/>
          </w:rPr>
          <w:instrText xml:space="preserve"> PAGEREF _Toc209535869 \h </w:instrText>
        </w:r>
        <w:r>
          <w:rPr>
            <w:noProof/>
            <w:webHidden/>
          </w:rPr>
        </w:r>
        <w:r>
          <w:rPr>
            <w:noProof/>
            <w:webHidden/>
          </w:rPr>
          <w:fldChar w:fldCharType="separate"/>
        </w:r>
        <w:r>
          <w:rPr>
            <w:noProof/>
            <w:webHidden/>
          </w:rPr>
          <w:t>16</w:t>
        </w:r>
        <w:r>
          <w:rPr>
            <w:noProof/>
            <w:webHidden/>
          </w:rPr>
          <w:fldChar w:fldCharType="end"/>
        </w:r>
      </w:hyperlink>
    </w:p>
    <w:p w14:paraId="0E9BD6EC" w14:textId="07AAA657" w:rsidR="002F2854" w:rsidRDefault="002F2854">
      <w:pPr>
        <w:pStyle w:val="TOC1"/>
        <w:tabs>
          <w:tab w:val="left" w:pos="720"/>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09535870" w:history="1">
        <w:r w:rsidRPr="00E534EB">
          <w:rPr>
            <w:rStyle w:val="Hyperlink"/>
            <w:noProof/>
            <w:lang w:val="en-US"/>
          </w:rPr>
          <w:t>21.</w:t>
        </w:r>
        <w:r>
          <w:rPr>
            <w:rFonts w:asciiTheme="minorHAnsi" w:eastAsiaTheme="minorEastAsia" w:hAnsiTheme="minorHAnsi" w:cstheme="minorBidi"/>
            <w:noProof/>
            <w:kern w:val="2"/>
            <w:sz w:val="24"/>
            <w:szCs w:val="24"/>
            <w:lang w:eastAsia="en-NZ"/>
            <w14:ligatures w14:val="standardContextual"/>
          </w:rPr>
          <w:tab/>
        </w:r>
        <w:r w:rsidRPr="00E534EB">
          <w:rPr>
            <w:rStyle w:val="Hyperlink"/>
            <w:noProof/>
            <w:lang w:val="en-US"/>
          </w:rPr>
          <w:t>INTERESTS</w:t>
        </w:r>
        <w:r>
          <w:rPr>
            <w:noProof/>
            <w:webHidden/>
          </w:rPr>
          <w:tab/>
        </w:r>
        <w:r>
          <w:rPr>
            <w:noProof/>
            <w:webHidden/>
          </w:rPr>
          <w:fldChar w:fldCharType="begin"/>
        </w:r>
        <w:r>
          <w:rPr>
            <w:noProof/>
            <w:webHidden/>
          </w:rPr>
          <w:instrText xml:space="preserve"> PAGEREF _Toc209535870 \h </w:instrText>
        </w:r>
        <w:r>
          <w:rPr>
            <w:noProof/>
            <w:webHidden/>
          </w:rPr>
        </w:r>
        <w:r>
          <w:rPr>
            <w:noProof/>
            <w:webHidden/>
          </w:rPr>
          <w:fldChar w:fldCharType="separate"/>
        </w:r>
        <w:r>
          <w:rPr>
            <w:noProof/>
            <w:webHidden/>
          </w:rPr>
          <w:t>18</w:t>
        </w:r>
        <w:r>
          <w:rPr>
            <w:noProof/>
            <w:webHidden/>
          </w:rPr>
          <w:fldChar w:fldCharType="end"/>
        </w:r>
      </w:hyperlink>
    </w:p>
    <w:p w14:paraId="0B90D50F" w14:textId="1F83A781" w:rsidR="002F2854" w:rsidRDefault="002F2854">
      <w:pPr>
        <w:pStyle w:val="TOC1"/>
        <w:tabs>
          <w:tab w:val="left" w:pos="720"/>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09535871" w:history="1">
        <w:r w:rsidRPr="00E534EB">
          <w:rPr>
            <w:rStyle w:val="Hyperlink"/>
            <w:noProof/>
          </w:rPr>
          <w:t>22.</w:t>
        </w:r>
        <w:r>
          <w:rPr>
            <w:rFonts w:asciiTheme="minorHAnsi" w:eastAsiaTheme="minorEastAsia" w:hAnsiTheme="minorHAnsi" w:cstheme="minorBidi"/>
            <w:noProof/>
            <w:kern w:val="2"/>
            <w:sz w:val="24"/>
            <w:szCs w:val="24"/>
            <w:lang w:eastAsia="en-NZ"/>
            <w14:ligatures w14:val="standardContextual"/>
          </w:rPr>
          <w:tab/>
        </w:r>
        <w:r w:rsidRPr="00E534EB">
          <w:rPr>
            <w:rStyle w:val="Hyperlink"/>
            <w:noProof/>
          </w:rPr>
          <w:t>BOARD MEETINGS AND PROCEDURE</w:t>
        </w:r>
        <w:r>
          <w:rPr>
            <w:noProof/>
            <w:webHidden/>
          </w:rPr>
          <w:tab/>
        </w:r>
        <w:r>
          <w:rPr>
            <w:noProof/>
            <w:webHidden/>
          </w:rPr>
          <w:fldChar w:fldCharType="begin"/>
        </w:r>
        <w:r>
          <w:rPr>
            <w:noProof/>
            <w:webHidden/>
          </w:rPr>
          <w:instrText xml:space="preserve"> PAGEREF _Toc209535871 \h </w:instrText>
        </w:r>
        <w:r>
          <w:rPr>
            <w:noProof/>
            <w:webHidden/>
          </w:rPr>
        </w:r>
        <w:r>
          <w:rPr>
            <w:noProof/>
            <w:webHidden/>
          </w:rPr>
          <w:fldChar w:fldCharType="separate"/>
        </w:r>
        <w:r>
          <w:rPr>
            <w:noProof/>
            <w:webHidden/>
          </w:rPr>
          <w:t>19</w:t>
        </w:r>
        <w:r>
          <w:rPr>
            <w:noProof/>
            <w:webHidden/>
          </w:rPr>
          <w:fldChar w:fldCharType="end"/>
        </w:r>
      </w:hyperlink>
    </w:p>
    <w:p w14:paraId="4E4A5233" w14:textId="422B300B" w:rsidR="002F2854" w:rsidRDefault="002F2854">
      <w:pPr>
        <w:pStyle w:val="TOC1"/>
        <w:tabs>
          <w:tab w:val="left" w:pos="720"/>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09535872" w:history="1">
        <w:r w:rsidRPr="00E534EB">
          <w:rPr>
            <w:rStyle w:val="Hyperlink"/>
            <w:noProof/>
          </w:rPr>
          <w:t>23.</w:t>
        </w:r>
        <w:r>
          <w:rPr>
            <w:rFonts w:asciiTheme="minorHAnsi" w:eastAsiaTheme="minorEastAsia" w:hAnsiTheme="minorHAnsi" w:cstheme="minorBidi"/>
            <w:noProof/>
            <w:kern w:val="2"/>
            <w:sz w:val="24"/>
            <w:szCs w:val="24"/>
            <w:lang w:eastAsia="en-NZ"/>
            <w14:ligatures w14:val="standardContextual"/>
          </w:rPr>
          <w:tab/>
        </w:r>
        <w:r w:rsidRPr="00E534EB">
          <w:rPr>
            <w:rStyle w:val="Hyperlink"/>
            <w:noProof/>
          </w:rPr>
          <w:t>CHIEF EXECUTIVE</w:t>
        </w:r>
        <w:r>
          <w:rPr>
            <w:noProof/>
            <w:webHidden/>
          </w:rPr>
          <w:tab/>
        </w:r>
        <w:r>
          <w:rPr>
            <w:noProof/>
            <w:webHidden/>
          </w:rPr>
          <w:fldChar w:fldCharType="begin"/>
        </w:r>
        <w:r>
          <w:rPr>
            <w:noProof/>
            <w:webHidden/>
          </w:rPr>
          <w:instrText xml:space="preserve"> PAGEREF _Toc209535872 \h </w:instrText>
        </w:r>
        <w:r>
          <w:rPr>
            <w:noProof/>
            <w:webHidden/>
          </w:rPr>
        </w:r>
        <w:r>
          <w:rPr>
            <w:noProof/>
            <w:webHidden/>
          </w:rPr>
          <w:fldChar w:fldCharType="separate"/>
        </w:r>
        <w:r>
          <w:rPr>
            <w:noProof/>
            <w:webHidden/>
          </w:rPr>
          <w:t>19</w:t>
        </w:r>
        <w:r>
          <w:rPr>
            <w:noProof/>
            <w:webHidden/>
          </w:rPr>
          <w:fldChar w:fldCharType="end"/>
        </w:r>
      </w:hyperlink>
    </w:p>
    <w:p w14:paraId="14405FBF" w14:textId="3BBAE0E4" w:rsidR="002F2854" w:rsidRDefault="002F2854">
      <w:pPr>
        <w:pStyle w:val="TOC1"/>
        <w:tabs>
          <w:tab w:val="left" w:pos="720"/>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09535873" w:history="1">
        <w:r w:rsidRPr="00E534EB">
          <w:rPr>
            <w:rStyle w:val="Hyperlink"/>
            <w:noProof/>
          </w:rPr>
          <w:t>24.</w:t>
        </w:r>
        <w:r>
          <w:rPr>
            <w:rFonts w:asciiTheme="minorHAnsi" w:eastAsiaTheme="minorEastAsia" w:hAnsiTheme="minorHAnsi" w:cstheme="minorBidi"/>
            <w:noProof/>
            <w:kern w:val="2"/>
            <w:sz w:val="24"/>
            <w:szCs w:val="24"/>
            <w:lang w:eastAsia="en-NZ"/>
            <w14:ligatures w14:val="standardContextual"/>
          </w:rPr>
          <w:tab/>
        </w:r>
        <w:r w:rsidRPr="00E534EB">
          <w:rPr>
            <w:rStyle w:val="Hyperlink"/>
            <w:noProof/>
          </w:rPr>
          <w:t>GENERAL MEETINGS</w:t>
        </w:r>
        <w:r>
          <w:rPr>
            <w:noProof/>
            <w:webHidden/>
          </w:rPr>
          <w:tab/>
        </w:r>
        <w:r>
          <w:rPr>
            <w:noProof/>
            <w:webHidden/>
          </w:rPr>
          <w:fldChar w:fldCharType="begin"/>
        </w:r>
        <w:r>
          <w:rPr>
            <w:noProof/>
            <w:webHidden/>
          </w:rPr>
          <w:instrText xml:space="preserve"> PAGEREF _Toc209535873 \h </w:instrText>
        </w:r>
        <w:r>
          <w:rPr>
            <w:noProof/>
            <w:webHidden/>
          </w:rPr>
        </w:r>
        <w:r>
          <w:rPr>
            <w:noProof/>
            <w:webHidden/>
          </w:rPr>
          <w:fldChar w:fldCharType="separate"/>
        </w:r>
        <w:r>
          <w:rPr>
            <w:noProof/>
            <w:webHidden/>
          </w:rPr>
          <w:t>20</w:t>
        </w:r>
        <w:r>
          <w:rPr>
            <w:noProof/>
            <w:webHidden/>
          </w:rPr>
          <w:fldChar w:fldCharType="end"/>
        </w:r>
      </w:hyperlink>
    </w:p>
    <w:p w14:paraId="04A5E779" w14:textId="7123BA5A" w:rsidR="002F2854" w:rsidRDefault="002F2854">
      <w:pPr>
        <w:pStyle w:val="TOC1"/>
        <w:tabs>
          <w:tab w:val="left" w:pos="720"/>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09535874" w:history="1">
        <w:r w:rsidRPr="00E534EB">
          <w:rPr>
            <w:rStyle w:val="Hyperlink"/>
            <w:noProof/>
          </w:rPr>
          <w:t>25.</w:t>
        </w:r>
        <w:r>
          <w:rPr>
            <w:rFonts w:asciiTheme="minorHAnsi" w:eastAsiaTheme="minorEastAsia" w:hAnsiTheme="minorHAnsi" w:cstheme="minorBidi"/>
            <w:noProof/>
            <w:kern w:val="2"/>
            <w:sz w:val="24"/>
            <w:szCs w:val="24"/>
            <w:lang w:eastAsia="en-NZ"/>
            <w14:ligatures w14:val="standardContextual"/>
          </w:rPr>
          <w:tab/>
        </w:r>
        <w:r w:rsidRPr="00E534EB">
          <w:rPr>
            <w:rStyle w:val="Hyperlink"/>
            <w:noProof/>
          </w:rPr>
          <w:t>FINANCES</w:t>
        </w:r>
        <w:r>
          <w:rPr>
            <w:noProof/>
            <w:webHidden/>
          </w:rPr>
          <w:tab/>
        </w:r>
        <w:r>
          <w:rPr>
            <w:noProof/>
            <w:webHidden/>
          </w:rPr>
          <w:fldChar w:fldCharType="begin"/>
        </w:r>
        <w:r>
          <w:rPr>
            <w:noProof/>
            <w:webHidden/>
          </w:rPr>
          <w:instrText xml:space="preserve"> PAGEREF _Toc209535874 \h </w:instrText>
        </w:r>
        <w:r>
          <w:rPr>
            <w:noProof/>
            <w:webHidden/>
          </w:rPr>
        </w:r>
        <w:r>
          <w:rPr>
            <w:noProof/>
            <w:webHidden/>
          </w:rPr>
          <w:fldChar w:fldCharType="separate"/>
        </w:r>
        <w:r>
          <w:rPr>
            <w:noProof/>
            <w:webHidden/>
          </w:rPr>
          <w:t>23</w:t>
        </w:r>
        <w:r>
          <w:rPr>
            <w:noProof/>
            <w:webHidden/>
          </w:rPr>
          <w:fldChar w:fldCharType="end"/>
        </w:r>
      </w:hyperlink>
    </w:p>
    <w:p w14:paraId="6BADD290" w14:textId="5DF9FAD9" w:rsidR="002F2854" w:rsidRDefault="002F2854">
      <w:pPr>
        <w:pStyle w:val="TOC1"/>
        <w:tabs>
          <w:tab w:val="left" w:pos="720"/>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09535875" w:history="1">
        <w:r w:rsidRPr="00E534EB">
          <w:rPr>
            <w:rStyle w:val="Hyperlink"/>
            <w:rFonts w:cs="Arial"/>
            <w:noProof/>
            <w:lang w:val="en-US"/>
          </w:rPr>
          <w:t>26.</w:t>
        </w:r>
        <w:r>
          <w:rPr>
            <w:rFonts w:asciiTheme="minorHAnsi" w:eastAsiaTheme="minorEastAsia" w:hAnsiTheme="minorHAnsi" w:cstheme="minorBidi"/>
            <w:noProof/>
            <w:kern w:val="2"/>
            <w:sz w:val="24"/>
            <w:szCs w:val="24"/>
            <w:lang w:eastAsia="en-NZ"/>
            <w14:ligatures w14:val="standardContextual"/>
          </w:rPr>
          <w:tab/>
        </w:r>
        <w:r w:rsidRPr="00E534EB">
          <w:rPr>
            <w:rStyle w:val="Hyperlink"/>
            <w:rFonts w:cs="Arial"/>
            <w:noProof/>
            <w:lang w:val="en-US"/>
          </w:rPr>
          <w:t>INTEGRITY</w:t>
        </w:r>
        <w:r>
          <w:rPr>
            <w:noProof/>
            <w:webHidden/>
          </w:rPr>
          <w:tab/>
        </w:r>
        <w:r>
          <w:rPr>
            <w:noProof/>
            <w:webHidden/>
          </w:rPr>
          <w:fldChar w:fldCharType="begin"/>
        </w:r>
        <w:r>
          <w:rPr>
            <w:noProof/>
            <w:webHidden/>
          </w:rPr>
          <w:instrText xml:space="preserve"> PAGEREF _Toc209535875 \h </w:instrText>
        </w:r>
        <w:r>
          <w:rPr>
            <w:noProof/>
            <w:webHidden/>
          </w:rPr>
        </w:r>
        <w:r>
          <w:rPr>
            <w:noProof/>
            <w:webHidden/>
          </w:rPr>
          <w:fldChar w:fldCharType="separate"/>
        </w:r>
        <w:r>
          <w:rPr>
            <w:noProof/>
            <w:webHidden/>
          </w:rPr>
          <w:t>23</w:t>
        </w:r>
        <w:r>
          <w:rPr>
            <w:noProof/>
            <w:webHidden/>
          </w:rPr>
          <w:fldChar w:fldCharType="end"/>
        </w:r>
      </w:hyperlink>
    </w:p>
    <w:p w14:paraId="0673D4B4" w14:textId="16D417FA" w:rsidR="002F2854" w:rsidRDefault="002F2854">
      <w:pPr>
        <w:pStyle w:val="TOC1"/>
        <w:tabs>
          <w:tab w:val="left" w:pos="720"/>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09535876" w:history="1">
        <w:r w:rsidRPr="00E534EB">
          <w:rPr>
            <w:rStyle w:val="Hyperlink"/>
            <w:noProof/>
          </w:rPr>
          <w:t>27.</w:t>
        </w:r>
        <w:r>
          <w:rPr>
            <w:rFonts w:asciiTheme="minorHAnsi" w:eastAsiaTheme="minorEastAsia" w:hAnsiTheme="minorHAnsi" w:cstheme="minorBidi"/>
            <w:noProof/>
            <w:kern w:val="2"/>
            <w:sz w:val="24"/>
            <w:szCs w:val="24"/>
            <w:lang w:eastAsia="en-NZ"/>
            <w14:ligatures w14:val="standardContextual"/>
          </w:rPr>
          <w:tab/>
        </w:r>
        <w:r w:rsidRPr="00E534EB">
          <w:rPr>
            <w:rStyle w:val="Hyperlink"/>
            <w:noProof/>
          </w:rPr>
          <w:t>DISPUTE RESOLUTION</w:t>
        </w:r>
        <w:r>
          <w:rPr>
            <w:noProof/>
            <w:webHidden/>
          </w:rPr>
          <w:tab/>
        </w:r>
        <w:r>
          <w:rPr>
            <w:noProof/>
            <w:webHidden/>
          </w:rPr>
          <w:fldChar w:fldCharType="begin"/>
        </w:r>
        <w:r>
          <w:rPr>
            <w:noProof/>
            <w:webHidden/>
          </w:rPr>
          <w:instrText xml:space="preserve"> PAGEREF _Toc209535876 \h </w:instrText>
        </w:r>
        <w:r>
          <w:rPr>
            <w:noProof/>
            <w:webHidden/>
          </w:rPr>
        </w:r>
        <w:r>
          <w:rPr>
            <w:noProof/>
            <w:webHidden/>
          </w:rPr>
          <w:fldChar w:fldCharType="separate"/>
        </w:r>
        <w:r>
          <w:rPr>
            <w:noProof/>
            <w:webHidden/>
          </w:rPr>
          <w:t>23</w:t>
        </w:r>
        <w:r>
          <w:rPr>
            <w:noProof/>
            <w:webHidden/>
          </w:rPr>
          <w:fldChar w:fldCharType="end"/>
        </w:r>
      </w:hyperlink>
    </w:p>
    <w:p w14:paraId="24B3B092" w14:textId="1A3978D5" w:rsidR="002F2854" w:rsidRDefault="002F2854">
      <w:pPr>
        <w:pStyle w:val="TOC1"/>
        <w:tabs>
          <w:tab w:val="left" w:pos="720"/>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09535879" w:history="1">
        <w:r w:rsidRPr="00E534EB">
          <w:rPr>
            <w:rStyle w:val="Hyperlink"/>
            <w:noProof/>
          </w:rPr>
          <w:t>28.</w:t>
        </w:r>
        <w:r>
          <w:rPr>
            <w:rFonts w:asciiTheme="minorHAnsi" w:eastAsiaTheme="minorEastAsia" w:hAnsiTheme="minorHAnsi" w:cstheme="minorBidi"/>
            <w:noProof/>
            <w:kern w:val="2"/>
            <w:sz w:val="24"/>
            <w:szCs w:val="24"/>
            <w:lang w:eastAsia="en-NZ"/>
            <w14:ligatures w14:val="standardContextual"/>
          </w:rPr>
          <w:tab/>
        </w:r>
        <w:r w:rsidRPr="00E534EB">
          <w:rPr>
            <w:rStyle w:val="Hyperlink"/>
            <w:noProof/>
          </w:rPr>
          <w:t>ALTERATIONS OF CONSTITUTION</w:t>
        </w:r>
        <w:r>
          <w:rPr>
            <w:noProof/>
            <w:webHidden/>
          </w:rPr>
          <w:tab/>
        </w:r>
        <w:r>
          <w:rPr>
            <w:noProof/>
            <w:webHidden/>
          </w:rPr>
          <w:fldChar w:fldCharType="begin"/>
        </w:r>
        <w:r>
          <w:rPr>
            <w:noProof/>
            <w:webHidden/>
          </w:rPr>
          <w:instrText xml:space="preserve"> PAGEREF _Toc209535879 \h </w:instrText>
        </w:r>
        <w:r>
          <w:rPr>
            <w:noProof/>
            <w:webHidden/>
          </w:rPr>
        </w:r>
        <w:r>
          <w:rPr>
            <w:noProof/>
            <w:webHidden/>
          </w:rPr>
          <w:fldChar w:fldCharType="separate"/>
        </w:r>
        <w:r>
          <w:rPr>
            <w:noProof/>
            <w:webHidden/>
          </w:rPr>
          <w:t>27</w:t>
        </w:r>
        <w:r>
          <w:rPr>
            <w:noProof/>
            <w:webHidden/>
          </w:rPr>
          <w:fldChar w:fldCharType="end"/>
        </w:r>
      </w:hyperlink>
    </w:p>
    <w:p w14:paraId="1C8986D7" w14:textId="2B3FCB2C" w:rsidR="002F2854" w:rsidRDefault="002F2854">
      <w:pPr>
        <w:pStyle w:val="TOC1"/>
        <w:tabs>
          <w:tab w:val="left" w:pos="720"/>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09535881" w:history="1">
        <w:r w:rsidRPr="00E534EB">
          <w:rPr>
            <w:rStyle w:val="Hyperlink"/>
            <w:noProof/>
          </w:rPr>
          <w:t>29.</w:t>
        </w:r>
        <w:r>
          <w:rPr>
            <w:rFonts w:asciiTheme="minorHAnsi" w:eastAsiaTheme="minorEastAsia" w:hAnsiTheme="minorHAnsi" w:cstheme="minorBidi"/>
            <w:noProof/>
            <w:kern w:val="2"/>
            <w:sz w:val="24"/>
            <w:szCs w:val="24"/>
            <w:lang w:eastAsia="en-NZ"/>
            <w14:ligatures w14:val="standardContextual"/>
          </w:rPr>
          <w:tab/>
        </w:r>
        <w:r w:rsidRPr="00E534EB">
          <w:rPr>
            <w:rStyle w:val="Hyperlink"/>
            <w:noProof/>
          </w:rPr>
          <w:t>PROHIBITION ON PERSONAL BENEFIT</w:t>
        </w:r>
        <w:r>
          <w:rPr>
            <w:noProof/>
            <w:webHidden/>
          </w:rPr>
          <w:tab/>
        </w:r>
        <w:r>
          <w:rPr>
            <w:noProof/>
            <w:webHidden/>
          </w:rPr>
          <w:fldChar w:fldCharType="begin"/>
        </w:r>
        <w:r>
          <w:rPr>
            <w:noProof/>
            <w:webHidden/>
          </w:rPr>
          <w:instrText xml:space="preserve"> PAGEREF _Toc209535881 \h </w:instrText>
        </w:r>
        <w:r>
          <w:rPr>
            <w:noProof/>
            <w:webHidden/>
          </w:rPr>
        </w:r>
        <w:r>
          <w:rPr>
            <w:noProof/>
            <w:webHidden/>
          </w:rPr>
          <w:fldChar w:fldCharType="separate"/>
        </w:r>
        <w:r>
          <w:rPr>
            <w:noProof/>
            <w:webHidden/>
          </w:rPr>
          <w:t>27</w:t>
        </w:r>
        <w:r>
          <w:rPr>
            <w:noProof/>
            <w:webHidden/>
          </w:rPr>
          <w:fldChar w:fldCharType="end"/>
        </w:r>
      </w:hyperlink>
    </w:p>
    <w:p w14:paraId="6306A99D" w14:textId="57765AA2" w:rsidR="002F2854" w:rsidRDefault="002F2854">
      <w:pPr>
        <w:pStyle w:val="TOC1"/>
        <w:tabs>
          <w:tab w:val="left" w:pos="720"/>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09535882" w:history="1">
        <w:r w:rsidRPr="00E534EB">
          <w:rPr>
            <w:rStyle w:val="Hyperlink"/>
            <w:noProof/>
          </w:rPr>
          <w:t>30.</w:t>
        </w:r>
        <w:r>
          <w:rPr>
            <w:rFonts w:asciiTheme="minorHAnsi" w:eastAsiaTheme="minorEastAsia" w:hAnsiTheme="minorHAnsi" w:cstheme="minorBidi"/>
            <w:noProof/>
            <w:kern w:val="2"/>
            <w:sz w:val="24"/>
            <w:szCs w:val="24"/>
            <w:lang w:eastAsia="en-NZ"/>
            <w14:ligatures w14:val="standardContextual"/>
          </w:rPr>
          <w:tab/>
        </w:r>
        <w:r w:rsidRPr="00E534EB">
          <w:rPr>
            <w:rStyle w:val="Hyperlink"/>
            <w:noProof/>
          </w:rPr>
          <w:t>LIQUIDATION AND REMOVAL</w:t>
        </w:r>
        <w:r>
          <w:rPr>
            <w:noProof/>
            <w:webHidden/>
          </w:rPr>
          <w:tab/>
        </w:r>
        <w:r>
          <w:rPr>
            <w:noProof/>
            <w:webHidden/>
          </w:rPr>
          <w:fldChar w:fldCharType="begin"/>
        </w:r>
        <w:r>
          <w:rPr>
            <w:noProof/>
            <w:webHidden/>
          </w:rPr>
          <w:instrText xml:space="preserve"> PAGEREF _Toc209535882 \h </w:instrText>
        </w:r>
        <w:r>
          <w:rPr>
            <w:noProof/>
            <w:webHidden/>
          </w:rPr>
        </w:r>
        <w:r>
          <w:rPr>
            <w:noProof/>
            <w:webHidden/>
          </w:rPr>
          <w:fldChar w:fldCharType="separate"/>
        </w:r>
        <w:r>
          <w:rPr>
            <w:noProof/>
            <w:webHidden/>
          </w:rPr>
          <w:t>27</w:t>
        </w:r>
        <w:r>
          <w:rPr>
            <w:noProof/>
            <w:webHidden/>
          </w:rPr>
          <w:fldChar w:fldCharType="end"/>
        </w:r>
      </w:hyperlink>
    </w:p>
    <w:p w14:paraId="11A5DF21" w14:textId="2E43D0A5" w:rsidR="002F2854" w:rsidRDefault="002F2854">
      <w:pPr>
        <w:pStyle w:val="TOC1"/>
        <w:tabs>
          <w:tab w:val="left" w:pos="720"/>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09535883" w:history="1">
        <w:r w:rsidRPr="00E534EB">
          <w:rPr>
            <w:rStyle w:val="Hyperlink"/>
            <w:noProof/>
          </w:rPr>
          <w:t>31.</w:t>
        </w:r>
        <w:r>
          <w:rPr>
            <w:rFonts w:asciiTheme="minorHAnsi" w:eastAsiaTheme="minorEastAsia" w:hAnsiTheme="minorHAnsi" w:cstheme="minorBidi"/>
            <w:noProof/>
            <w:kern w:val="2"/>
            <w:sz w:val="24"/>
            <w:szCs w:val="24"/>
            <w:lang w:eastAsia="en-NZ"/>
            <w14:ligatures w14:val="standardContextual"/>
          </w:rPr>
          <w:tab/>
        </w:r>
        <w:r w:rsidRPr="00E534EB">
          <w:rPr>
            <w:rStyle w:val="Hyperlink"/>
            <w:noProof/>
          </w:rPr>
          <w:t>INDEMNITY AND INSURANCE</w:t>
        </w:r>
        <w:r>
          <w:rPr>
            <w:noProof/>
            <w:webHidden/>
          </w:rPr>
          <w:tab/>
        </w:r>
        <w:r>
          <w:rPr>
            <w:noProof/>
            <w:webHidden/>
          </w:rPr>
          <w:fldChar w:fldCharType="begin"/>
        </w:r>
        <w:r>
          <w:rPr>
            <w:noProof/>
            <w:webHidden/>
          </w:rPr>
          <w:instrText xml:space="preserve"> PAGEREF _Toc209535883 \h </w:instrText>
        </w:r>
        <w:r>
          <w:rPr>
            <w:noProof/>
            <w:webHidden/>
          </w:rPr>
        </w:r>
        <w:r>
          <w:rPr>
            <w:noProof/>
            <w:webHidden/>
          </w:rPr>
          <w:fldChar w:fldCharType="separate"/>
        </w:r>
        <w:r>
          <w:rPr>
            <w:noProof/>
            <w:webHidden/>
          </w:rPr>
          <w:t>28</w:t>
        </w:r>
        <w:r>
          <w:rPr>
            <w:noProof/>
            <w:webHidden/>
          </w:rPr>
          <w:fldChar w:fldCharType="end"/>
        </w:r>
      </w:hyperlink>
    </w:p>
    <w:p w14:paraId="236DA877" w14:textId="1D1B9C3B" w:rsidR="002F2854" w:rsidRDefault="002F2854">
      <w:pPr>
        <w:pStyle w:val="TOC1"/>
        <w:tabs>
          <w:tab w:val="left" w:pos="720"/>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09535885" w:history="1">
        <w:r w:rsidRPr="00E534EB">
          <w:rPr>
            <w:rStyle w:val="Hyperlink"/>
            <w:noProof/>
          </w:rPr>
          <w:t>32.</w:t>
        </w:r>
        <w:r>
          <w:rPr>
            <w:rFonts w:asciiTheme="minorHAnsi" w:eastAsiaTheme="minorEastAsia" w:hAnsiTheme="minorHAnsi" w:cstheme="minorBidi"/>
            <w:noProof/>
            <w:kern w:val="2"/>
            <w:sz w:val="24"/>
            <w:szCs w:val="24"/>
            <w:lang w:eastAsia="en-NZ"/>
            <w14:ligatures w14:val="standardContextual"/>
          </w:rPr>
          <w:tab/>
        </w:r>
        <w:r w:rsidRPr="00E534EB">
          <w:rPr>
            <w:rStyle w:val="Hyperlink"/>
            <w:noProof/>
          </w:rPr>
          <w:t>TRANSITION</w:t>
        </w:r>
        <w:r>
          <w:rPr>
            <w:noProof/>
            <w:webHidden/>
          </w:rPr>
          <w:tab/>
        </w:r>
        <w:r>
          <w:rPr>
            <w:noProof/>
            <w:webHidden/>
          </w:rPr>
          <w:fldChar w:fldCharType="begin"/>
        </w:r>
        <w:r>
          <w:rPr>
            <w:noProof/>
            <w:webHidden/>
          </w:rPr>
          <w:instrText xml:space="preserve"> PAGEREF _Toc209535885 \h </w:instrText>
        </w:r>
        <w:r>
          <w:rPr>
            <w:noProof/>
            <w:webHidden/>
          </w:rPr>
        </w:r>
        <w:r>
          <w:rPr>
            <w:noProof/>
            <w:webHidden/>
          </w:rPr>
          <w:fldChar w:fldCharType="separate"/>
        </w:r>
        <w:r>
          <w:rPr>
            <w:noProof/>
            <w:webHidden/>
          </w:rPr>
          <w:t>28</w:t>
        </w:r>
        <w:r>
          <w:rPr>
            <w:noProof/>
            <w:webHidden/>
          </w:rPr>
          <w:fldChar w:fldCharType="end"/>
        </w:r>
      </w:hyperlink>
    </w:p>
    <w:p w14:paraId="0C09EACF" w14:textId="745F1B4B" w:rsidR="00EF421C" w:rsidRDefault="00EF421C">
      <w:pPr>
        <w:spacing w:line="259" w:lineRule="auto"/>
      </w:pPr>
      <w:r>
        <w:fldChar w:fldCharType="end"/>
      </w:r>
      <w:r>
        <w:br w:type="page"/>
      </w:r>
    </w:p>
    <w:p w14:paraId="2D56CF08" w14:textId="6D2BC857" w:rsidR="003E3FF2" w:rsidRPr="008D73C1" w:rsidRDefault="00E01794" w:rsidP="003E3FF2">
      <w:pPr>
        <w:rPr>
          <w:rFonts w:cs="Arial"/>
          <w:b/>
          <w:sz w:val="28"/>
          <w:szCs w:val="28"/>
        </w:rPr>
      </w:pPr>
      <w:r w:rsidRPr="008D73C1">
        <w:rPr>
          <w:rFonts w:cs="Arial"/>
          <w:b/>
          <w:sz w:val="28"/>
          <w:szCs w:val="28"/>
        </w:rPr>
        <w:lastRenderedPageBreak/>
        <w:t>C</w:t>
      </w:r>
      <w:r w:rsidR="003E3FF2" w:rsidRPr="008D73C1">
        <w:rPr>
          <w:rFonts w:cs="Arial"/>
          <w:b/>
          <w:sz w:val="28"/>
          <w:szCs w:val="28"/>
        </w:rPr>
        <w:t xml:space="preserve">onstitution </w:t>
      </w:r>
      <w:r w:rsidRPr="008D73C1">
        <w:rPr>
          <w:rFonts w:cs="Arial"/>
          <w:b/>
          <w:sz w:val="28"/>
          <w:szCs w:val="28"/>
        </w:rPr>
        <w:t>of</w:t>
      </w:r>
      <w:r w:rsidR="003E3FF2" w:rsidRPr="008D73C1">
        <w:rPr>
          <w:rFonts w:cs="Arial"/>
          <w:b/>
          <w:sz w:val="28"/>
          <w:szCs w:val="28"/>
        </w:rPr>
        <w:t xml:space="preserve"> </w:t>
      </w:r>
      <w:r w:rsidR="00881D15">
        <w:rPr>
          <w:rFonts w:cs="Arial"/>
          <w:b/>
          <w:sz w:val="28"/>
          <w:szCs w:val="28"/>
        </w:rPr>
        <w:t>Surfing New Zealand Incorporated</w:t>
      </w:r>
    </w:p>
    <w:p w14:paraId="76512BF6" w14:textId="19941159" w:rsidR="003E3FF2" w:rsidRDefault="003E3FF2" w:rsidP="00125A5B">
      <w:pPr>
        <w:pStyle w:val="Heading1"/>
      </w:pPr>
      <w:bookmarkStart w:id="32" w:name="_Toc209535848"/>
      <w:r w:rsidRPr="00BE755F">
        <w:t>DEFINITIONS</w:t>
      </w:r>
      <w:r w:rsidR="003C60C9">
        <w:t xml:space="preserve"> AND INTERPRETATION</w:t>
      </w:r>
      <w:bookmarkEnd w:id="32"/>
    </w:p>
    <w:p w14:paraId="1BD51CEA" w14:textId="17BAFAFE" w:rsidR="003C60C9" w:rsidRPr="00C90D8E" w:rsidRDefault="003C60C9" w:rsidP="00C90D8E">
      <w:pPr>
        <w:pStyle w:val="Heading3"/>
      </w:pPr>
      <w:r>
        <w:t xml:space="preserve">In </w:t>
      </w:r>
      <w:ins w:id="33" w:author="Tenille Burnside" w:date="2025-09-16T10:49:00Z" w16du:dateUtc="2025-09-15T22:49:00Z">
        <w:r w:rsidR="00883C9C">
          <w:t>this Constitution</w:t>
        </w:r>
        <w:r w:rsidR="00883C9C" w:rsidDel="00883C9C">
          <w:t xml:space="preserve"> </w:t>
        </w:r>
      </w:ins>
      <w:del w:id="34" w:author="Tenille Burnside" w:date="2025-09-16T10:49:00Z" w16du:dateUtc="2025-09-15T22:49:00Z">
        <w:r w:rsidDel="00883C9C">
          <w:delText>these Rules</w:delText>
        </w:r>
      </w:del>
      <w:r>
        <w:t>:</w:t>
      </w:r>
    </w:p>
    <w:p w14:paraId="07D60BAE" w14:textId="7431520E" w:rsidR="0009419B" w:rsidRPr="00082D18" w:rsidRDefault="0009419B" w:rsidP="0009419B">
      <w:pPr>
        <w:pStyle w:val="Heading3"/>
        <w:numPr>
          <w:ilvl w:val="0"/>
          <w:numId w:val="0"/>
        </w:numPr>
        <w:ind w:left="851"/>
        <w:rPr>
          <w:ins w:id="35" w:author="Ben Kennings" w:date="2025-07-21T15:50:00Z" w16du:dateUtc="2025-07-21T03:50:00Z"/>
          <w:rFonts w:cs="Arial"/>
          <w:szCs w:val="20"/>
          <w:lang w:val="en-US"/>
        </w:rPr>
      </w:pPr>
      <w:ins w:id="36" w:author="Ben Kennings" w:date="2025-07-21T15:50:00Z" w16du:dateUtc="2025-07-21T03:50:00Z">
        <w:r w:rsidRPr="00082D18">
          <w:rPr>
            <w:rFonts w:cs="Arial"/>
            <w:b/>
            <w:bCs/>
            <w:szCs w:val="20"/>
            <w:lang w:val="en-US"/>
          </w:rPr>
          <w:t>Act</w:t>
        </w:r>
        <w:r w:rsidRPr="00082D18">
          <w:rPr>
            <w:rFonts w:cs="Arial"/>
            <w:szCs w:val="20"/>
            <w:lang w:val="en-US"/>
          </w:rPr>
          <w:t xml:space="preserve"> means the Incorporated Societies Act 2022, including any amendments, and any regulations made under that Act</w:t>
        </w:r>
      </w:ins>
      <w:ins w:id="37" w:author="Tenille Burnside" w:date="2025-09-22T08:44:00Z" w16du:dateUtc="2025-09-21T20:44:00Z">
        <w:r w:rsidR="00082D18">
          <w:rPr>
            <w:rFonts w:cs="Arial"/>
            <w:szCs w:val="20"/>
            <w:lang w:val="en-US"/>
          </w:rPr>
          <w:t>;</w:t>
        </w:r>
      </w:ins>
      <w:ins w:id="38" w:author="Ben Kennings" w:date="2025-07-21T15:50:00Z" w16du:dateUtc="2025-07-21T03:50:00Z">
        <w:del w:id="39" w:author="Tenille Burnside" w:date="2025-09-22T08:44:00Z" w16du:dateUtc="2025-09-21T20:44:00Z">
          <w:r w:rsidRPr="00082D18" w:rsidDel="00082D18">
            <w:rPr>
              <w:rFonts w:cs="Arial"/>
              <w:szCs w:val="20"/>
              <w:lang w:val="en-US"/>
            </w:rPr>
            <w:delText>.</w:delText>
          </w:r>
        </w:del>
      </w:ins>
    </w:p>
    <w:p w14:paraId="23107634" w14:textId="79635878" w:rsidR="003E3FF2" w:rsidRPr="00F67172" w:rsidRDefault="003E3FF2" w:rsidP="003E3FF2">
      <w:pPr>
        <w:pStyle w:val="Level1"/>
        <w:numPr>
          <w:ilvl w:val="0"/>
          <w:numId w:val="0"/>
        </w:numPr>
        <w:ind w:left="851"/>
        <w:jc w:val="both"/>
        <w:rPr>
          <w:rFonts w:cs="Arial"/>
        </w:rPr>
      </w:pPr>
      <w:r w:rsidRPr="00F67172">
        <w:rPr>
          <w:rFonts w:cs="Arial"/>
          <w:b/>
        </w:rPr>
        <w:t xml:space="preserve">AGM </w:t>
      </w:r>
      <w:r w:rsidRPr="00F67172">
        <w:rPr>
          <w:rFonts w:cs="Arial"/>
        </w:rPr>
        <w:t>means Annual General Meeting</w:t>
      </w:r>
      <w:r w:rsidR="00CA78CF">
        <w:rPr>
          <w:rFonts w:cs="Arial"/>
        </w:rPr>
        <w:t>;</w:t>
      </w:r>
    </w:p>
    <w:p w14:paraId="499369DA" w14:textId="4746C412" w:rsidR="003E3FF2" w:rsidRDefault="003E3FF2" w:rsidP="003E3FF2">
      <w:pPr>
        <w:pStyle w:val="Level1"/>
        <w:numPr>
          <w:ilvl w:val="0"/>
          <w:numId w:val="0"/>
        </w:numPr>
        <w:ind w:left="851"/>
        <w:jc w:val="both"/>
        <w:rPr>
          <w:rFonts w:cs="Arial"/>
        </w:rPr>
      </w:pPr>
      <w:r w:rsidRPr="00F67172">
        <w:rPr>
          <w:rFonts w:cs="Arial"/>
          <w:b/>
        </w:rPr>
        <w:t xml:space="preserve">Appointed Board Member </w:t>
      </w:r>
      <w:r w:rsidRPr="00F67172">
        <w:rPr>
          <w:rFonts w:cs="Arial"/>
        </w:rPr>
        <w:t xml:space="preserve">means a Board Member appointed under Rule </w:t>
      </w:r>
      <w:ins w:id="40" w:author="Tracey Guy" w:date="2025-09-16T13:53:00Z" w16du:dateUtc="2025-09-16T01:53:00Z">
        <w:r w:rsidR="00FE3E76">
          <w:rPr>
            <w:rFonts w:cs="Arial"/>
          </w:rPr>
          <w:fldChar w:fldCharType="begin"/>
        </w:r>
        <w:r w:rsidR="00FE3E76">
          <w:rPr>
            <w:rFonts w:cs="Arial"/>
          </w:rPr>
          <w:instrText xml:space="preserve"> REF _Ref320879535 \w \h </w:instrText>
        </w:r>
      </w:ins>
      <w:r w:rsidR="00FE3E76">
        <w:rPr>
          <w:rFonts w:cs="Arial"/>
        </w:rPr>
      </w:r>
      <w:r w:rsidR="00FE3E76">
        <w:rPr>
          <w:rFonts w:cs="Arial"/>
        </w:rPr>
        <w:fldChar w:fldCharType="separate"/>
      </w:r>
      <w:ins w:id="41" w:author="Tenille Burnside" w:date="2025-09-23T16:03:00Z" w16du:dateUtc="2025-09-23T04:03:00Z">
        <w:r w:rsidR="002F2854">
          <w:rPr>
            <w:rFonts w:cs="Arial"/>
          </w:rPr>
          <w:t>19</w:t>
        </w:r>
      </w:ins>
      <w:ins w:id="42" w:author="Tracey Guy" w:date="2025-09-16T13:53:00Z" w16du:dateUtc="2025-09-16T01:53:00Z">
        <w:r w:rsidR="00FE3E76">
          <w:rPr>
            <w:rFonts w:cs="Arial"/>
          </w:rPr>
          <w:fldChar w:fldCharType="end"/>
        </w:r>
      </w:ins>
      <w:del w:id="43" w:author="Tracey Guy" w:date="2025-09-16T13:53:00Z" w16du:dateUtc="2025-09-16T01:53:00Z">
        <w:r w:rsidR="00CA3DA2" w:rsidRPr="00F67172" w:rsidDel="00FE3E76">
          <w:rPr>
            <w:rFonts w:cs="Arial"/>
          </w:rPr>
          <w:delText>1</w:delText>
        </w:r>
        <w:r w:rsidR="0024729D" w:rsidDel="00FE3E76">
          <w:rPr>
            <w:rFonts w:cs="Arial"/>
          </w:rPr>
          <w:delText>6</w:delText>
        </w:r>
      </w:del>
      <w:r w:rsidR="00CA78CF">
        <w:rPr>
          <w:rFonts w:cs="Arial"/>
        </w:rPr>
        <w:t>;</w:t>
      </w:r>
    </w:p>
    <w:p w14:paraId="634F583E" w14:textId="231DB92A" w:rsidR="00475C93" w:rsidRPr="00F67172" w:rsidRDefault="00475C93" w:rsidP="003E3FF2">
      <w:pPr>
        <w:pStyle w:val="Level1"/>
        <w:numPr>
          <w:ilvl w:val="0"/>
          <w:numId w:val="0"/>
        </w:numPr>
        <w:ind w:left="851"/>
        <w:jc w:val="both"/>
        <w:rPr>
          <w:rFonts w:cs="Arial"/>
        </w:rPr>
      </w:pPr>
      <w:r>
        <w:rPr>
          <w:rFonts w:cs="Arial"/>
          <w:b/>
        </w:rPr>
        <w:t>BAP</w:t>
      </w:r>
      <w:r w:rsidRPr="00C90D8E">
        <w:rPr>
          <w:rFonts w:cs="Arial"/>
        </w:rPr>
        <w:t xml:space="preserve"> means Board Appointments Panel</w:t>
      </w:r>
      <w:r>
        <w:rPr>
          <w:rFonts w:cs="Arial"/>
        </w:rPr>
        <w:t>;</w:t>
      </w:r>
    </w:p>
    <w:p w14:paraId="40688B30" w14:textId="265C005E" w:rsidR="003E3FF2" w:rsidRPr="00F67172" w:rsidRDefault="003E3FF2" w:rsidP="003E3FF2">
      <w:pPr>
        <w:pStyle w:val="Level1"/>
        <w:numPr>
          <w:ilvl w:val="0"/>
          <w:numId w:val="0"/>
        </w:numPr>
        <w:ind w:left="851"/>
        <w:jc w:val="both"/>
        <w:rPr>
          <w:rFonts w:cs="Arial"/>
        </w:rPr>
      </w:pPr>
      <w:r w:rsidRPr="00F67172">
        <w:rPr>
          <w:rFonts w:cs="Arial"/>
          <w:b/>
        </w:rPr>
        <w:t>Board</w:t>
      </w:r>
      <w:r w:rsidRPr="00F67172">
        <w:rPr>
          <w:rFonts w:cs="Arial"/>
        </w:rPr>
        <w:t xml:space="preserve"> means the Board of Directors of </w:t>
      </w:r>
      <w:r w:rsidR="00881D15">
        <w:rPr>
          <w:rFonts w:cs="Arial"/>
        </w:rPr>
        <w:t>Surfing New Zealand Incorporated</w:t>
      </w:r>
      <w:r w:rsidR="00CA78CF">
        <w:rPr>
          <w:rFonts w:cs="Arial"/>
        </w:rPr>
        <w:t>;</w:t>
      </w:r>
    </w:p>
    <w:p w14:paraId="05B0893B" w14:textId="130494C9" w:rsidR="003E3FF2" w:rsidRDefault="003E3FF2" w:rsidP="003E3FF2">
      <w:pPr>
        <w:pStyle w:val="Level1"/>
        <w:numPr>
          <w:ilvl w:val="0"/>
          <w:numId w:val="0"/>
        </w:numPr>
        <w:ind w:left="851"/>
        <w:jc w:val="both"/>
        <w:rPr>
          <w:rFonts w:cs="Arial"/>
        </w:rPr>
      </w:pPr>
      <w:r w:rsidRPr="00F67172">
        <w:rPr>
          <w:rFonts w:cs="Arial"/>
          <w:b/>
        </w:rPr>
        <w:t>Board Member</w:t>
      </w:r>
      <w:r w:rsidRPr="00F67172">
        <w:rPr>
          <w:rFonts w:cs="Arial"/>
        </w:rPr>
        <w:t xml:space="preserve"> means a member of the Board including Elected Board Members and Appointed Board Members</w:t>
      </w:r>
      <w:r w:rsidR="00CA78CF">
        <w:rPr>
          <w:rFonts w:cs="Arial"/>
        </w:rPr>
        <w:t>;</w:t>
      </w:r>
    </w:p>
    <w:p w14:paraId="38F00CB3" w14:textId="2F781F6E" w:rsidR="00FE2539" w:rsidRDefault="00FE2539" w:rsidP="00E246FF">
      <w:pPr>
        <w:pStyle w:val="Level1"/>
        <w:numPr>
          <w:ilvl w:val="0"/>
          <w:numId w:val="0"/>
        </w:numPr>
        <w:ind w:left="851"/>
        <w:jc w:val="both"/>
        <w:rPr>
          <w:ins w:id="44" w:author="Tenille Burnside" w:date="2025-09-15T12:10:00Z" w16du:dateUtc="2025-09-15T00:10:00Z"/>
          <w:rFonts w:cs="Arial"/>
          <w:b/>
        </w:rPr>
      </w:pPr>
      <w:ins w:id="45" w:author="Tenille Burnside" w:date="2025-09-15T12:10:00Z" w16du:dateUtc="2025-09-15T00:10:00Z">
        <w:r w:rsidRPr="00FE2539">
          <w:rPr>
            <w:rFonts w:cs="Arial"/>
            <w:b/>
          </w:rPr>
          <w:t xml:space="preserve">Casual Vacancy </w:t>
        </w:r>
        <w:r w:rsidRPr="00082D18">
          <w:rPr>
            <w:rFonts w:cs="Arial"/>
            <w:bCs/>
          </w:rPr>
          <w:t>is a vacancy which arises on the Board when a Board Member does not serve their full term of office</w:t>
        </w:r>
      </w:ins>
      <w:ins w:id="46" w:author="Tenille Burnside" w:date="2025-09-22T08:44:00Z" w16du:dateUtc="2025-09-21T20:44:00Z">
        <w:r w:rsidR="00082D18">
          <w:rPr>
            <w:rFonts w:cs="Arial"/>
            <w:bCs/>
          </w:rPr>
          <w:t>;</w:t>
        </w:r>
      </w:ins>
      <w:ins w:id="47" w:author="Tenille Burnside" w:date="2025-09-15T12:10:00Z" w16du:dateUtc="2025-09-15T00:10:00Z">
        <w:r w:rsidRPr="00082D18">
          <w:rPr>
            <w:rFonts w:cs="Arial"/>
            <w:bCs/>
          </w:rPr>
          <w:t xml:space="preserve"> </w:t>
        </w:r>
      </w:ins>
    </w:p>
    <w:p w14:paraId="08B8F5FB" w14:textId="41CEE33A" w:rsidR="00E246FF" w:rsidRPr="00F67172" w:rsidRDefault="00E246FF" w:rsidP="00E246FF">
      <w:pPr>
        <w:pStyle w:val="Level1"/>
        <w:numPr>
          <w:ilvl w:val="0"/>
          <w:numId w:val="0"/>
        </w:numPr>
        <w:ind w:left="851"/>
        <w:jc w:val="both"/>
        <w:rPr>
          <w:rFonts w:cs="Arial"/>
        </w:rPr>
      </w:pPr>
      <w:r w:rsidRPr="00F67172">
        <w:rPr>
          <w:rFonts w:cs="Arial"/>
          <w:b/>
        </w:rPr>
        <w:t>Chief Executive</w:t>
      </w:r>
      <w:r w:rsidRPr="00F67172">
        <w:rPr>
          <w:rFonts w:cs="Arial"/>
        </w:rPr>
        <w:t xml:space="preserve"> means the Chief Executive Officer of </w:t>
      </w:r>
      <w:r w:rsidR="00881D15">
        <w:rPr>
          <w:rFonts w:cs="Arial"/>
        </w:rPr>
        <w:t>Surfing New Zealand Incorporated</w:t>
      </w:r>
      <w:r>
        <w:rPr>
          <w:rFonts w:cs="Arial"/>
        </w:rPr>
        <w:t>;</w:t>
      </w:r>
    </w:p>
    <w:p w14:paraId="3AC14A2B" w14:textId="32BE3907" w:rsidR="00E246FF" w:rsidRPr="00F67172" w:rsidRDefault="00E246FF" w:rsidP="00E246FF">
      <w:pPr>
        <w:pStyle w:val="Level1"/>
        <w:numPr>
          <w:ilvl w:val="0"/>
          <w:numId w:val="0"/>
        </w:numPr>
        <w:ind w:left="851"/>
        <w:jc w:val="both"/>
        <w:rPr>
          <w:rFonts w:cs="Arial"/>
        </w:rPr>
      </w:pPr>
      <w:r w:rsidRPr="00F67172">
        <w:rPr>
          <w:rFonts w:cs="Arial"/>
          <w:b/>
        </w:rPr>
        <w:t xml:space="preserve">Club </w:t>
      </w:r>
      <w:r w:rsidRPr="00F67172">
        <w:rPr>
          <w:rFonts w:cs="Arial"/>
        </w:rPr>
        <w:t xml:space="preserve">means a club described in Rule </w:t>
      </w:r>
      <w:ins w:id="48" w:author="Tracey Guy" w:date="2025-09-16T13:53:00Z" w16du:dateUtc="2025-09-16T01:53:00Z">
        <w:r w:rsidR="00FE3E76">
          <w:rPr>
            <w:rFonts w:cs="Arial"/>
          </w:rPr>
          <w:fldChar w:fldCharType="begin"/>
        </w:r>
        <w:r w:rsidR="00FE3E76">
          <w:rPr>
            <w:rFonts w:cs="Arial"/>
          </w:rPr>
          <w:instrText xml:space="preserve"> REF _Ref320879408 \w \h </w:instrText>
        </w:r>
      </w:ins>
      <w:r w:rsidR="00FE3E76">
        <w:rPr>
          <w:rFonts w:cs="Arial"/>
        </w:rPr>
      </w:r>
      <w:r w:rsidR="00FE3E76">
        <w:rPr>
          <w:rFonts w:cs="Arial"/>
        </w:rPr>
        <w:fldChar w:fldCharType="separate"/>
      </w:r>
      <w:ins w:id="49" w:author="Tenille Burnside" w:date="2025-09-23T16:03:00Z" w16du:dateUtc="2025-09-23T04:03:00Z">
        <w:r w:rsidR="002F2854">
          <w:rPr>
            <w:rFonts w:cs="Arial"/>
          </w:rPr>
          <w:t>7</w:t>
        </w:r>
      </w:ins>
      <w:ins w:id="50" w:author="Tracey Guy" w:date="2025-09-16T13:53:00Z" w16du:dateUtc="2025-09-16T01:53:00Z">
        <w:r w:rsidR="00FE3E76">
          <w:rPr>
            <w:rFonts w:cs="Arial"/>
          </w:rPr>
          <w:fldChar w:fldCharType="end"/>
        </w:r>
      </w:ins>
      <w:del w:id="51" w:author="Tracey Guy" w:date="2025-09-16T13:53:00Z" w16du:dateUtc="2025-09-16T01:53:00Z">
        <w:r w:rsidRPr="00F67172" w:rsidDel="00FE3E76">
          <w:rPr>
            <w:rFonts w:cs="Arial"/>
          </w:rPr>
          <w:delText>7</w:delText>
        </w:r>
      </w:del>
      <w:r>
        <w:rPr>
          <w:rFonts w:cs="Arial"/>
        </w:rPr>
        <w:t>;</w:t>
      </w:r>
    </w:p>
    <w:p w14:paraId="24471F00" w14:textId="4CD5E61F" w:rsidR="00E246FF" w:rsidRPr="00F67172" w:rsidRDefault="00E246FF" w:rsidP="00E246FF">
      <w:pPr>
        <w:pStyle w:val="Level1"/>
        <w:numPr>
          <w:ilvl w:val="0"/>
          <w:numId w:val="0"/>
        </w:numPr>
        <w:ind w:left="851"/>
        <w:jc w:val="both"/>
        <w:rPr>
          <w:rFonts w:cs="Arial"/>
        </w:rPr>
      </w:pPr>
      <w:r w:rsidRPr="00F67172">
        <w:rPr>
          <w:rFonts w:cs="Arial"/>
          <w:b/>
        </w:rPr>
        <w:t>Competitive Member</w:t>
      </w:r>
      <w:r w:rsidRPr="00F67172">
        <w:rPr>
          <w:rFonts w:cs="Arial"/>
        </w:rPr>
        <w:t xml:space="preserve"> means the class</w:t>
      </w:r>
      <w:r w:rsidR="008D73C1">
        <w:rPr>
          <w:rFonts w:cs="Arial"/>
        </w:rPr>
        <w:t xml:space="preserve"> of member described in Rule </w:t>
      </w:r>
      <w:ins w:id="52" w:author="Tracey Guy" w:date="2025-09-16T13:54:00Z" w16du:dateUtc="2025-09-16T01:54:00Z">
        <w:r w:rsidR="00FE3E76">
          <w:rPr>
            <w:rFonts w:cs="Arial"/>
          </w:rPr>
          <w:fldChar w:fldCharType="begin"/>
        </w:r>
        <w:r w:rsidR="00FE3E76">
          <w:rPr>
            <w:rFonts w:cs="Arial"/>
          </w:rPr>
          <w:instrText xml:space="preserve"> REF _Ref208923277 \w \h </w:instrText>
        </w:r>
      </w:ins>
      <w:r w:rsidR="00FE3E76">
        <w:rPr>
          <w:rFonts w:cs="Arial"/>
        </w:rPr>
      </w:r>
      <w:r w:rsidR="00FE3E76">
        <w:rPr>
          <w:rFonts w:cs="Arial"/>
        </w:rPr>
        <w:fldChar w:fldCharType="separate"/>
      </w:r>
      <w:ins w:id="53" w:author="Tenille Burnside" w:date="2025-09-23T16:03:00Z" w16du:dateUtc="2025-09-23T04:03:00Z">
        <w:r w:rsidR="002F2854">
          <w:rPr>
            <w:rFonts w:cs="Arial"/>
          </w:rPr>
          <w:t>9</w:t>
        </w:r>
      </w:ins>
      <w:ins w:id="54" w:author="Tracey Guy" w:date="2025-09-16T13:54:00Z" w16du:dateUtc="2025-09-16T01:54:00Z">
        <w:r w:rsidR="00FE3E76">
          <w:rPr>
            <w:rFonts w:cs="Arial"/>
          </w:rPr>
          <w:fldChar w:fldCharType="end"/>
        </w:r>
      </w:ins>
      <w:del w:id="55" w:author="Tracey Guy" w:date="2025-09-16T13:54:00Z" w16du:dateUtc="2025-09-16T01:54:00Z">
        <w:r w:rsidR="008D73C1" w:rsidDel="00FE3E76">
          <w:rPr>
            <w:rFonts w:cs="Arial"/>
          </w:rPr>
          <w:delText>9</w:delText>
        </w:r>
      </w:del>
      <w:r>
        <w:rPr>
          <w:rFonts w:cs="Arial"/>
        </w:rPr>
        <w:t>;</w:t>
      </w:r>
    </w:p>
    <w:p w14:paraId="7F2CB145" w14:textId="52E5426D" w:rsidR="00E246FF" w:rsidRPr="00F67172" w:rsidRDefault="00E246FF">
      <w:pPr>
        <w:pStyle w:val="Level1"/>
        <w:numPr>
          <w:ilvl w:val="0"/>
          <w:numId w:val="0"/>
        </w:numPr>
        <w:ind w:left="851"/>
        <w:jc w:val="both"/>
        <w:rPr>
          <w:rFonts w:cs="Arial"/>
        </w:rPr>
      </w:pPr>
      <w:r w:rsidRPr="00F67172">
        <w:rPr>
          <w:rFonts w:cs="Arial"/>
          <w:b/>
        </w:rPr>
        <w:t xml:space="preserve">Constitution </w:t>
      </w:r>
      <w:r w:rsidRPr="00F67172">
        <w:rPr>
          <w:rFonts w:cs="Arial"/>
        </w:rPr>
        <w:t>means this constitution</w:t>
      </w:r>
      <w:r>
        <w:rPr>
          <w:rFonts w:cs="Arial"/>
        </w:rPr>
        <w:t>;</w:t>
      </w:r>
    </w:p>
    <w:p w14:paraId="500E2380" w14:textId="1A8E1D40" w:rsidR="00FE2539" w:rsidRPr="00FE2539" w:rsidRDefault="00FE2539" w:rsidP="00082D18">
      <w:pPr>
        <w:pStyle w:val="Level1"/>
        <w:numPr>
          <w:ilvl w:val="0"/>
          <w:numId w:val="0"/>
        </w:numPr>
        <w:ind w:left="851"/>
        <w:jc w:val="both"/>
        <w:rPr>
          <w:ins w:id="56" w:author="Tenille Burnside" w:date="2025-09-15T12:09:00Z" w16du:dateUtc="2025-09-15T00:09:00Z"/>
          <w:rFonts w:cs="Arial"/>
          <w:b/>
        </w:rPr>
      </w:pPr>
      <w:ins w:id="57" w:author="Tenille Burnside" w:date="2025-09-15T12:09:00Z" w16du:dateUtc="2025-09-15T00:09:00Z">
        <w:r w:rsidRPr="00FE2539">
          <w:rPr>
            <w:rFonts w:cs="Arial"/>
            <w:b/>
          </w:rPr>
          <w:t xml:space="preserve">Contact Details </w:t>
        </w:r>
        <w:r w:rsidRPr="00082D18">
          <w:rPr>
            <w:rFonts w:cs="Arial"/>
            <w:bCs/>
          </w:rPr>
          <w:t>means a physical or an electronic address and a telephone number</w:t>
        </w:r>
      </w:ins>
      <w:ins w:id="58" w:author="Tenille Burnside" w:date="2025-09-22T08:44:00Z" w16du:dateUtc="2025-09-21T20:44:00Z">
        <w:r w:rsidR="00082D18">
          <w:rPr>
            <w:rFonts w:cs="Arial"/>
            <w:bCs/>
          </w:rPr>
          <w:t>;</w:t>
        </w:r>
      </w:ins>
      <w:ins w:id="59" w:author="Tenille Burnside" w:date="2025-09-15T12:09:00Z" w16du:dateUtc="2025-09-15T00:09:00Z">
        <w:r w:rsidRPr="00FE2539">
          <w:rPr>
            <w:rFonts w:cs="Arial"/>
            <w:b/>
          </w:rPr>
          <w:t xml:space="preserve"> </w:t>
        </w:r>
      </w:ins>
    </w:p>
    <w:p w14:paraId="17E19DB6" w14:textId="0E5D3177" w:rsidR="00FE2539" w:rsidRDefault="00FE2539" w:rsidP="00FE2539">
      <w:pPr>
        <w:pStyle w:val="Level1"/>
        <w:numPr>
          <w:ilvl w:val="0"/>
          <w:numId w:val="0"/>
        </w:numPr>
        <w:ind w:left="851"/>
        <w:jc w:val="both"/>
        <w:rPr>
          <w:ins w:id="60" w:author="Tenille Burnside" w:date="2025-09-15T12:09:00Z" w16du:dateUtc="2025-09-15T00:09:00Z"/>
          <w:rFonts w:cs="Arial"/>
          <w:b/>
        </w:rPr>
      </w:pPr>
      <w:ins w:id="61" w:author="Tenille Burnside" w:date="2025-09-15T12:09:00Z" w16du:dateUtc="2025-09-15T00:09:00Z">
        <w:r w:rsidRPr="00FE2539">
          <w:rPr>
            <w:rFonts w:cs="Arial"/>
            <w:b/>
          </w:rPr>
          <w:t xml:space="preserve">Contact Person </w:t>
        </w:r>
        <w:r w:rsidRPr="00082D18">
          <w:rPr>
            <w:rFonts w:cs="Arial"/>
            <w:bCs/>
          </w:rPr>
          <w:t xml:space="preserve">means a person holding the position of contact person for </w:t>
        </w:r>
        <w:r>
          <w:rPr>
            <w:rFonts w:cs="Arial"/>
            <w:bCs/>
          </w:rPr>
          <w:t>Surfing New Zealand</w:t>
        </w:r>
        <w:r w:rsidRPr="00082D18">
          <w:rPr>
            <w:rFonts w:cs="Arial"/>
            <w:bCs/>
          </w:rPr>
          <w:t xml:space="preserve"> </w:t>
        </w:r>
      </w:ins>
      <w:ins w:id="62" w:author="Tenille Burnside" w:date="2025-09-15T12:14:00Z" w16du:dateUtc="2025-09-15T00:14:00Z">
        <w:r>
          <w:t xml:space="preserve">Incorporated </w:t>
        </w:r>
      </w:ins>
      <w:ins w:id="63" w:author="Tenille Burnside" w:date="2025-09-15T12:09:00Z" w16du:dateUtc="2025-09-15T00:09:00Z">
        <w:r w:rsidRPr="00082D18">
          <w:rPr>
            <w:rFonts w:cs="Arial"/>
            <w:bCs/>
          </w:rPr>
          <w:t>being the person the Registrar of Incorporated Societies can contact when needed</w:t>
        </w:r>
      </w:ins>
      <w:ins w:id="64" w:author="Tenille Burnside" w:date="2025-09-22T08:44:00Z" w16du:dateUtc="2025-09-21T20:44:00Z">
        <w:r w:rsidR="00082D18">
          <w:rPr>
            <w:rFonts w:cs="Arial"/>
            <w:bCs/>
          </w:rPr>
          <w:t>;</w:t>
        </w:r>
      </w:ins>
      <w:ins w:id="65" w:author="Tenille Burnside" w:date="2025-09-15T12:09:00Z" w16du:dateUtc="2025-09-15T00:09:00Z">
        <w:r w:rsidRPr="00082D18">
          <w:rPr>
            <w:rFonts w:cs="Arial"/>
            <w:bCs/>
          </w:rPr>
          <w:t xml:space="preserve"> </w:t>
        </w:r>
      </w:ins>
    </w:p>
    <w:p w14:paraId="608D5946" w14:textId="61CED293" w:rsidR="003E3FF2" w:rsidRPr="00F67172" w:rsidRDefault="003E3FF2" w:rsidP="00FE2539">
      <w:pPr>
        <w:pStyle w:val="Level1"/>
        <w:numPr>
          <w:ilvl w:val="0"/>
          <w:numId w:val="0"/>
        </w:numPr>
        <w:ind w:left="851"/>
        <w:jc w:val="both"/>
        <w:rPr>
          <w:rFonts w:cs="Arial"/>
        </w:rPr>
      </w:pPr>
      <w:r w:rsidRPr="00F67172">
        <w:rPr>
          <w:rFonts w:cs="Arial"/>
          <w:b/>
        </w:rPr>
        <w:t>Elected Board Member</w:t>
      </w:r>
      <w:r w:rsidRPr="00F67172">
        <w:rPr>
          <w:rFonts w:cs="Arial"/>
        </w:rPr>
        <w:t xml:space="preserve"> me</w:t>
      </w:r>
      <w:r w:rsidR="008D73C1">
        <w:rPr>
          <w:rFonts w:cs="Arial"/>
        </w:rPr>
        <w:t>ans a Board Member elected in</w:t>
      </w:r>
      <w:r w:rsidRPr="00F67172">
        <w:rPr>
          <w:rFonts w:cs="Arial"/>
        </w:rPr>
        <w:t xml:space="preserve"> Rule </w:t>
      </w:r>
      <w:ins w:id="66" w:author="Tracey Guy" w:date="2025-09-16T13:57:00Z" w16du:dateUtc="2025-09-16T01:57:00Z">
        <w:r w:rsidR="00FE3E76">
          <w:rPr>
            <w:rFonts w:cs="Arial"/>
          </w:rPr>
          <w:fldChar w:fldCharType="begin"/>
        </w:r>
        <w:r w:rsidR="00FE3E76">
          <w:rPr>
            <w:rFonts w:cs="Arial"/>
          </w:rPr>
          <w:instrText xml:space="preserve"> REF _Ref320879535 \w \h </w:instrText>
        </w:r>
      </w:ins>
      <w:r w:rsidR="00FE3E76">
        <w:rPr>
          <w:rFonts w:cs="Arial"/>
        </w:rPr>
      </w:r>
      <w:r w:rsidR="00FE3E76">
        <w:rPr>
          <w:rFonts w:cs="Arial"/>
        </w:rPr>
        <w:fldChar w:fldCharType="separate"/>
      </w:r>
      <w:ins w:id="67" w:author="Tenille Burnside" w:date="2025-09-23T16:03:00Z" w16du:dateUtc="2025-09-23T04:03:00Z">
        <w:r w:rsidR="002F2854">
          <w:rPr>
            <w:rFonts w:cs="Arial"/>
          </w:rPr>
          <w:t>19</w:t>
        </w:r>
      </w:ins>
      <w:ins w:id="68" w:author="Tracey Guy" w:date="2025-09-16T13:57:00Z" w16du:dateUtc="2025-09-16T01:57:00Z">
        <w:r w:rsidR="00FE3E76">
          <w:rPr>
            <w:rFonts w:cs="Arial"/>
          </w:rPr>
          <w:fldChar w:fldCharType="end"/>
        </w:r>
      </w:ins>
      <w:del w:id="69" w:author="Tracey Guy" w:date="2025-09-16T13:57:00Z" w16du:dateUtc="2025-09-16T01:57:00Z">
        <w:r w:rsidR="00CA3DA2" w:rsidRPr="00F67172" w:rsidDel="00FE3E76">
          <w:rPr>
            <w:rFonts w:cs="Arial"/>
          </w:rPr>
          <w:delText>1</w:delText>
        </w:r>
        <w:r w:rsidR="0024729D" w:rsidDel="00FE3E76">
          <w:rPr>
            <w:rFonts w:cs="Arial"/>
          </w:rPr>
          <w:delText>6</w:delText>
        </w:r>
      </w:del>
      <w:r w:rsidR="00CA78CF">
        <w:rPr>
          <w:rFonts w:cs="Arial"/>
        </w:rPr>
        <w:t>;</w:t>
      </w:r>
    </w:p>
    <w:p w14:paraId="29A6BF27" w14:textId="12F53DF2" w:rsidR="003E3FF2" w:rsidRDefault="003E3FF2" w:rsidP="003E3FF2">
      <w:pPr>
        <w:pStyle w:val="Level1"/>
        <w:numPr>
          <w:ilvl w:val="0"/>
          <w:numId w:val="0"/>
        </w:numPr>
        <w:ind w:left="851"/>
        <w:jc w:val="both"/>
        <w:rPr>
          <w:rFonts w:cs="Arial"/>
        </w:rPr>
      </w:pPr>
      <w:r w:rsidRPr="00F67172">
        <w:rPr>
          <w:rFonts w:cs="Arial"/>
          <w:b/>
        </w:rPr>
        <w:t>General Meeting</w:t>
      </w:r>
      <w:r w:rsidRPr="00F67172">
        <w:rPr>
          <w:rFonts w:cs="Arial"/>
        </w:rPr>
        <w:t xml:space="preserve"> means an AGM or SGM</w:t>
      </w:r>
      <w:r w:rsidR="00CA78CF">
        <w:rPr>
          <w:rFonts w:cs="Arial"/>
        </w:rPr>
        <w:t>;</w:t>
      </w:r>
    </w:p>
    <w:p w14:paraId="0791A474" w14:textId="4B97CFBE" w:rsidR="00CA78CF" w:rsidRDefault="00222722" w:rsidP="003E3FF2">
      <w:pPr>
        <w:pStyle w:val="Level1"/>
        <w:numPr>
          <w:ilvl w:val="0"/>
          <w:numId w:val="0"/>
        </w:numPr>
        <w:ind w:left="851"/>
        <w:jc w:val="both"/>
        <w:rPr>
          <w:rFonts w:cs="Arial"/>
          <w:b/>
        </w:rPr>
      </w:pPr>
      <w:r>
        <w:rPr>
          <w:rFonts w:cs="Arial"/>
          <w:b/>
        </w:rPr>
        <w:t>Incorporated Associate</w:t>
      </w:r>
      <w:r w:rsidR="00CA78CF" w:rsidRPr="00C90D8E">
        <w:rPr>
          <w:rFonts w:cs="Arial"/>
        </w:rPr>
        <w:t xml:space="preserve"> means</w:t>
      </w:r>
      <w:r w:rsidRPr="00C90D8E">
        <w:rPr>
          <w:rFonts w:cs="Arial"/>
        </w:rPr>
        <w:t xml:space="preserve"> an organisation</w:t>
      </w:r>
      <w:r w:rsidR="00CA78CF" w:rsidRPr="00C90D8E">
        <w:rPr>
          <w:rFonts w:cs="Arial"/>
        </w:rPr>
        <w:t xml:space="preserve"> incorporated under the </w:t>
      </w:r>
      <w:del w:id="70" w:author="Tenille Burnside" w:date="2025-09-15T12:15:00Z" w16du:dateUtc="2025-09-15T00:15:00Z">
        <w:r w:rsidR="00CA78CF" w:rsidRPr="00C90D8E" w:rsidDel="00FE2539">
          <w:rPr>
            <w:rFonts w:cs="Arial"/>
          </w:rPr>
          <w:delText xml:space="preserve">Incorporated Societies </w:delText>
        </w:r>
      </w:del>
      <w:ins w:id="71" w:author="Tenille Burnside" w:date="2025-09-15T12:15:00Z" w16du:dateUtc="2025-09-15T00:15:00Z">
        <w:r w:rsidR="00FE2539">
          <w:rPr>
            <w:rFonts w:cs="Arial"/>
          </w:rPr>
          <w:t xml:space="preserve"> </w:t>
        </w:r>
      </w:ins>
      <w:r w:rsidR="00CA78CF" w:rsidRPr="00C90D8E">
        <w:rPr>
          <w:rFonts w:cs="Arial"/>
        </w:rPr>
        <w:t xml:space="preserve">Act </w:t>
      </w:r>
      <w:ins w:id="72" w:author="Ben Kennings" w:date="2025-07-21T15:48:00Z" w16du:dateUtc="2025-07-21T03:48:00Z">
        <w:del w:id="73" w:author="Tenille Burnside" w:date="2025-09-15T12:14:00Z" w16du:dateUtc="2025-09-15T00:14:00Z">
          <w:r w:rsidR="00E8224E" w:rsidDel="00FE2539">
            <w:rPr>
              <w:rFonts w:cs="Arial"/>
            </w:rPr>
            <w:delText>2022</w:delText>
          </w:r>
        </w:del>
      </w:ins>
      <w:del w:id="74" w:author="Tenille Burnside" w:date="2025-09-15T12:14:00Z" w16du:dateUtc="2025-09-15T00:14:00Z">
        <w:r w:rsidR="00CA78CF" w:rsidRPr="00C90D8E" w:rsidDel="00FE2539">
          <w:rPr>
            <w:rFonts w:cs="Arial"/>
          </w:rPr>
          <w:delText xml:space="preserve">1908 </w:delText>
        </w:r>
      </w:del>
      <w:r w:rsidR="00CA78CF" w:rsidRPr="00C90D8E">
        <w:rPr>
          <w:rFonts w:cs="Arial"/>
        </w:rPr>
        <w:t xml:space="preserve">and which has </w:t>
      </w:r>
      <w:ins w:id="75" w:author="Tenille Burnside" w:date="2025-09-15T12:07:00Z" w16du:dateUtc="2025-09-15T00:07:00Z">
        <w:r w:rsidR="00FE2539">
          <w:rPr>
            <w:rFonts w:cs="Arial"/>
          </w:rPr>
          <w:t>purposes</w:t>
        </w:r>
      </w:ins>
      <w:del w:id="76" w:author="Tenille Burnside" w:date="2025-09-15T12:07:00Z" w16du:dateUtc="2025-09-15T00:07:00Z">
        <w:r w:rsidR="00CA78CF" w:rsidRPr="00C90D8E" w:rsidDel="00FE2539">
          <w:rPr>
            <w:rFonts w:cs="Arial"/>
          </w:rPr>
          <w:delText>objects</w:delText>
        </w:r>
      </w:del>
      <w:r w:rsidR="00CA78CF" w:rsidRPr="00C90D8E">
        <w:rPr>
          <w:rFonts w:cs="Arial"/>
        </w:rPr>
        <w:t xml:space="preserve"> consistent with the </w:t>
      </w:r>
      <w:ins w:id="77" w:author="Tenille Burnside" w:date="2025-09-15T12:07:00Z" w16du:dateUtc="2025-09-15T00:07:00Z">
        <w:r w:rsidR="00FE2539">
          <w:rPr>
            <w:rFonts w:cs="Arial"/>
          </w:rPr>
          <w:t>Purposes</w:t>
        </w:r>
      </w:ins>
      <w:del w:id="78" w:author="Tenille Burnside" w:date="2025-09-15T12:07:00Z" w16du:dateUtc="2025-09-15T00:07:00Z">
        <w:r w:rsidR="00CA78CF" w:rsidRPr="00C90D8E" w:rsidDel="00FE2539">
          <w:rPr>
            <w:rFonts w:cs="Arial"/>
          </w:rPr>
          <w:delText>Objects</w:delText>
        </w:r>
      </w:del>
      <w:r w:rsidR="00CA78CF" w:rsidRPr="00C90D8E">
        <w:rPr>
          <w:rFonts w:cs="Arial"/>
        </w:rPr>
        <w:t>;</w:t>
      </w:r>
    </w:p>
    <w:p w14:paraId="610744D7" w14:textId="1921CF10" w:rsidR="00222722" w:rsidRPr="00C90D8E" w:rsidRDefault="00222722">
      <w:pPr>
        <w:pStyle w:val="Level1"/>
        <w:numPr>
          <w:ilvl w:val="0"/>
          <w:numId w:val="0"/>
        </w:numPr>
        <w:ind w:left="851"/>
        <w:jc w:val="both"/>
        <w:rPr>
          <w:rFonts w:cs="Arial"/>
          <w:b/>
        </w:rPr>
      </w:pPr>
      <w:r>
        <w:rPr>
          <w:rFonts w:cs="Arial"/>
          <w:b/>
        </w:rPr>
        <w:t>Incorporated Club</w:t>
      </w:r>
      <w:r w:rsidRPr="00C90D8E">
        <w:rPr>
          <w:rFonts w:cs="Arial"/>
        </w:rPr>
        <w:t xml:space="preserve"> means a Club incorporated under the </w:t>
      </w:r>
      <w:del w:id="79" w:author="Tenille Burnside" w:date="2025-09-15T12:14:00Z" w16du:dateUtc="2025-09-15T00:14:00Z">
        <w:r w:rsidRPr="00C90D8E" w:rsidDel="00FE2539">
          <w:rPr>
            <w:rFonts w:cs="Arial"/>
          </w:rPr>
          <w:delText xml:space="preserve">Incorporated Societies </w:delText>
        </w:r>
      </w:del>
      <w:r w:rsidRPr="00C90D8E">
        <w:rPr>
          <w:rFonts w:cs="Arial"/>
        </w:rPr>
        <w:t xml:space="preserve">Act </w:t>
      </w:r>
      <w:del w:id="80" w:author="Tenille Burnside" w:date="2025-09-15T12:14:00Z" w16du:dateUtc="2025-09-15T00:14:00Z">
        <w:r w:rsidRPr="00C90D8E" w:rsidDel="00FE2539">
          <w:rPr>
            <w:rFonts w:cs="Arial"/>
          </w:rPr>
          <w:delText>1908</w:delText>
        </w:r>
      </w:del>
      <w:ins w:id="81" w:author="Ben Kennings" w:date="2025-07-21T15:51:00Z" w16du:dateUtc="2025-07-21T03:51:00Z">
        <w:del w:id="82" w:author="Tenille Burnside" w:date="2025-09-15T12:14:00Z" w16du:dateUtc="2025-09-15T00:14:00Z">
          <w:r w:rsidR="001E7D52" w:rsidDel="00FE2539">
            <w:rPr>
              <w:rFonts w:cs="Arial"/>
            </w:rPr>
            <w:delText>2022</w:delText>
          </w:r>
        </w:del>
      </w:ins>
      <w:del w:id="83" w:author="Tenille Burnside" w:date="2025-09-15T12:14:00Z" w16du:dateUtc="2025-09-15T00:14:00Z">
        <w:r w:rsidRPr="00C90D8E" w:rsidDel="00FE2539">
          <w:rPr>
            <w:rFonts w:cs="Arial"/>
          </w:rPr>
          <w:delText xml:space="preserve"> </w:delText>
        </w:r>
      </w:del>
      <w:r w:rsidRPr="00C90D8E">
        <w:rPr>
          <w:rFonts w:cs="Arial"/>
        </w:rPr>
        <w:t xml:space="preserve">and which has </w:t>
      </w:r>
      <w:del w:id="84" w:author="Tenille Burnside" w:date="2025-09-15T12:07:00Z" w16du:dateUtc="2025-09-15T00:07:00Z">
        <w:r w:rsidRPr="00C90D8E" w:rsidDel="00FE2539">
          <w:rPr>
            <w:rFonts w:cs="Arial"/>
          </w:rPr>
          <w:delText xml:space="preserve">objects </w:delText>
        </w:r>
      </w:del>
      <w:ins w:id="85" w:author="Tenille Burnside" w:date="2025-09-15T12:07:00Z" w16du:dateUtc="2025-09-15T00:07:00Z">
        <w:r w:rsidR="00FE2539">
          <w:rPr>
            <w:rFonts w:cs="Arial"/>
          </w:rPr>
          <w:t>purposes</w:t>
        </w:r>
        <w:r w:rsidR="00FE2539" w:rsidRPr="00C90D8E">
          <w:rPr>
            <w:rFonts w:cs="Arial"/>
          </w:rPr>
          <w:t xml:space="preserve"> </w:t>
        </w:r>
      </w:ins>
      <w:r w:rsidRPr="00C90D8E">
        <w:rPr>
          <w:rFonts w:cs="Arial"/>
        </w:rPr>
        <w:t xml:space="preserve">consistent with the </w:t>
      </w:r>
      <w:del w:id="86" w:author="Tenille Burnside" w:date="2025-09-15T12:07:00Z" w16du:dateUtc="2025-09-15T00:07:00Z">
        <w:r w:rsidRPr="00C90D8E" w:rsidDel="00FE2539">
          <w:rPr>
            <w:rFonts w:cs="Arial"/>
          </w:rPr>
          <w:delText>Objects</w:delText>
        </w:r>
      </w:del>
      <w:ins w:id="87" w:author="Tenille Burnside" w:date="2025-09-15T12:07:00Z" w16du:dateUtc="2025-09-15T00:07:00Z">
        <w:r w:rsidR="00FE2539">
          <w:rPr>
            <w:rFonts w:cs="Arial"/>
          </w:rPr>
          <w:t>Purposes</w:t>
        </w:r>
      </w:ins>
      <w:r w:rsidRPr="00C90D8E">
        <w:rPr>
          <w:rFonts w:cs="Arial"/>
        </w:rPr>
        <w:t>;</w:t>
      </w:r>
    </w:p>
    <w:p w14:paraId="7D000425" w14:textId="4EBFD941" w:rsidR="003E3FF2" w:rsidRDefault="003E3FF2" w:rsidP="003E3FF2">
      <w:pPr>
        <w:pStyle w:val="Level1"/>
        <w:numPr>
          <w:ilvl w:val="0"/>
          <w:numId w:val="0"/>
        </w:numPr>
        <w:ind w:left="851"/>
        <w:jc w:val="both"/>
        <w:rPr>
          <w:rFonts w:cs="Arial"/>
        </w:rPr>
      </w:pPr>
      <w:r w:rsidRPr="00F67172">
        <w:rPr>
          <w:rFonts w:cs="Arial"/>
          <w:b/>
        </w:rPr>
        <w:t xml:space="preserve">Individual Member </w:t>
      </w:r>
      <w:r w:rsidRPr="00F67172">
        <w:rPr>
          <w:rFonts w:cs="Arial"/>
        </w:rPr>
        <w:t xml:space="preserve">means an individual described in Rule </w:t>
      </w:r>
      <w:ins w:id="88" w:author="Tracey Guy" w:date="2025-09-16T13:58:00Z" w16du:dateUtc="2025-09-16T01:58:00Z">
        <w:r w:rsidR="00FE3E76">
          <w:rPr>
            <w:rFonts w:cs="Arial"/>
          </w:rPr>
          <w:fldChar w:fldCharType="begin"/>
        </w:r>
        <w:r w:rsidR="00FE3E76">
          <w:rPr>
            <w:rFonts w:cs="Arial"/>
          </w:rPr>
          <w:instrText xml:space="preserve"> REF _Ref208923514 \w \h </w:instrText>
        </w:r>
      </w:ins>
      <w:r w:rsidR="00FE3E76">
        <w:rPr>
          <w:rFonts w:cs="Arial"/>
        </w:rPr>
      </w:r>
      <w:r w:rsidR="00FE3E76">
        <w:rPr>
          <w:rFonts w:cs="Arial"/>
        </w:rPr>
        <w:fldChar w:fldCharType="separate"/>
      </w:r>
      <w:ins w:id="89" w:author="Tenille Burnside" w:date="2025-09-23T16:03:00Z" w16du:dateUtc="2025-09-23T04:03:00Z">
        <w:r w:rsidR="002F2854">
          <w:rPr>
            <w:rFonts w:cs="Arial"/>
          </w:rPr>
          <w:t>9</w:t>
        </w:r>
      </w:ins>
      <w:ins w:id="90" w:author="Tracey Guy" w:date="2025-09-16T13:58:00Z" w16du:dateUtc="2025-09-16T01:58:00Z">
        <w:r w:rsidR="00FE3E76">
          <w:rPr>
            <w:rFonts w:cs="Arial"/>
          </w:rPr>
          <w:fldChar w:fldCharType="end"/>
        </w:r>
      </w:ins>
      <w:del w:id="91" w:author="Tracey Guy" w:date="2025-09-16T13:58:00Z" w16du:dateUtc="2025-09-16T01:58:00Z">
        <w:r w:rsidR="00CA3DA2" w:rsidRPr="00F67172" w:rsidDel="00FE3E76">
          <w:rPr>
            <w:rFonts w:cs="Arial"/>
          </w:rPr>
          <w:delText>9</w:delText>
        </w:r>
      </w:del>
      <w:r w:rsidR="00CA78CF">
        <w:rPr>
          <w:rFonts w:cs="Arial"/>
        </w:rPr>
        <w:t>;</w:t>
      </w:r>
    </w:p>
    <w:p w14:paraId="7042F6DB" w14:textId="4C5A17B8" w:rsidR="00FE2539" w:rsidRDefault="00FE2539">
      <w:pPr>
        <w:pStyle w:val="Level1"/>
        <w:numPr>
          <w:ilvl w:val="0"/>
          <w:numId w:val="0"/>
        </w:numPr>
        <w:ind w:left="851"/>
        <w:jc w:val="both"/>
        <w:rPr>
          <w:ins w:id="92" w:author="Tenille Burnside" w:date="2025-09-15T12:10:00Z" w16du:dateUtc="2025-09-15T00:10:00Z"/>
          <w:rFonts w:cs="Arial"/>
          <w:b/>
          <w:bCs/>
        </w:rPr>
      </w:pPr>
      <w:ins w:id="93" w:author="Tenille Burnside" w:date="2025-09-15T12:10:00Z" w16du:dateUtc="2025-09-15T00:10:00Z">
        <w:r w:rsidRPr="00FE2539">
          <w:rPr>
            <w:rFonts w:cs="Arial"/>
            <w:b/>
            <w:bCs/>
          </w:rPr>
          <w:t xml:space="preserve">Interests Register </w:t>
        </w:r>
        <w:r w:rsidRPr="00082D18">
          <w:rPr>
            <w:rFonts w:cs="Arial"/>
          </w:rPr>
          <w:t>means the register of interest disclosures made by Officers kept under this Constitution</w:t>
        </w:r>
      </w:ins>
      <w:ins w:id="94" w:author="Tenille Burnside" w:date="2025-09-22T08:44:00Z" w16du:dateUtc="2025-09-21T20:44:00Z">
        <w:r w:rsidR="00082D18">
          <w:rPr>
            <w:rFonts w:cs="Arial"/>
          </w:rPr>
          <w:t>;</w:t>
        </w:r>
      </w:ins>
    </w:p>
    <w:p w14:paraId="06F69765" w14:textId="1DE834EC" w:rsidR="00E246FF" w:rsidRPr="00F67172" w:rsidRDefault="00E246FF">
      <w:pPr>
        <w:pStyle w:val="Level1"/>
        <w:numPr>
          <w:ilvl w:val="0"/>
          <w:numId w:val="0"/>
        </w:numPr>
        <w:ind w:left="851"/>
        <w:jc w:val="both"/>
        <w:rPr>
          <w:rFonts w:cs="Arial"/>
        </w:rPr>
      </w:pPr>
      <w:r w:rsidRPr="001A331C">
        <w:rPr>
          <w:rFonts w:cs="Arial"/>
          <w:b/>
          <w:bCs/>
        </w:rPr>
        <w:t>Kaitiaki</w:t>
      </w:r>
      <w:r>
        <w:rPr>
          <w:rFonts w:cs="Arial"/>
        </w:rPr>
        <w:t xml:space="preserve"> </w:t>
      </w:r>
      <w:r w:rsidRPr="00F67172">
        <w:rPr>
          <w:rFonts w:cs="Arial"/>
        </w:rPr>
        <w:t>means the</w:t>
      </w:r>
      <w:r>
        <w:rPr>
          <w:rFonts w:cs="Arial"/>
        </w:rPr>
        <w:t xml:space="preserve"> Kaitiaki</w:t>
      </w:r>
      <w:r w:rsidRPr="00F67172">
        <w:rPr>
          <w:rFonts w:cs="Arial"/>
        </w:rPr>
        <w:t xml:space="preserve"> of </w:t>
      </w:r>
      <w:r w:rsidR="00881D15">
        <w:rPr>
          <w:rFonts w:cs="Arial"/>
        </w:rPr>
        <w:t>Surfing New Zealand Incorporated</w:t>
      </w:r>
      <w:r>
        <w:rPr>
          <w:rFonts w:cs="Arial"/>
        </w:rPr>
        <w:t>;</w:t>
      </w:r>
    </w:p>
    <w:p w14:paraId="511A6D5D" w14:textId="77777777" w:rsidR="00FE2539" w:rsidRPr="00082D18" w:rsidRDefault="00FE2539" w:rsidP="00082D18">
      <w:pPr>
        <w:pStyle w:val="Level1"/>
        <w:numPr>
          <w:ilvl w:val="0"/>
          <w:numId w:val="0"/>
        </w:numPr>
        <w:ind w:left="851"/>
        <w:jc w:val="both"/>
        <w:rPr>
          <w:ins w:id="95" w:author="Tenille Burnside" w:date="2025-09-15T12:10:00Z" w16du:dateUtc="2025-09-15T00:10:00Z"/>
          <w:rFonts w:cs="Arial"/>
          <w:bCs/>
        </w:rPr>
      </w:pPr>
      <w:ins w:id="96" w:author="Tenille Burnside" w:date="2025-09-15T12:10:00Z" w16du:dateUtc="2025-09-15T00:10:00Z">
        <w:r w:rsidRPr="00FE2539">
          <w:rPr>
            <w:rFonts w:cs="Arial"/>
            <w:b/>
          </w:rPr>
          <w:t xml:space="preserve">Matter </w:t>
        </w:r>
        <w:r w:rsidRPr="00082D18">
          <w:rPr>
            <w:rFonts w:cs="Arial"/>
            <w:bCs/>
          </w:rPr>
          <w:t>means:</w:t>
        </w:r>
      </w:ins>
    </w:p>
    <w:p w14:paraId="7DE258F4" w14:textId="15086662" w:rsidR="00FE2539" w:rsidRPr="00082D18" w:rsidRDefault="00FE2539" w:rsidP="00082D18">
      <w:pPr>
        <w:pStyle w:val="Level1"/>
        <w:numPr>
          <w:ilvl w:val="0"/>
          <w:numId w:val="0"/>
        </w:numPr>
        <w:ind w:left="851"/>
        <w:jc w:val="both"/>
        <w:rPr>
          <w:ins w:id="97" w:author="Tenille Burnside" w:date="2025-09-15T12:10:00Z" w16du:dateUtc="2025-09-15T00:10:00Z"/>
          <w:rFonts w:cs="Arial"/>
          <w:bCs/>
        </w:rPr>
      </w:pPr>
      <w:ins w:id="98" w:author="Tenille Burnside" w:date="2025-09-15T12:10:00Z" w16du:dateUtc="2025-09-15T00:10:00Z">
        <w:r w:rsidRPr="00082D18">
          <w:rPr>
            <w:rFonts w:cs="Arial"/>
            <w:bCs/>
          </w:rPr>
          <w:lastRenderedPageBreak/>
          <w:t>(a)</w:t>
        </w:r>
        <w:r w:rsidRPr="00082D18">
          <w:rPr>
            <w:rFonts w:cs="Arial"/>
            <w:bCs/>
          </w:rPr>
          <w:tab/>
        </w:r>
        <w:r w:rsidRPr="00FE2539">
          <w:rPr>
            <w:rFonts w:cs="Arial"/>
            <w:bCs/>
          </w:rPr>
          <w:t>Surfing New Zealand Incorporated</w:t>
        </w:r>
        <w:r w:rsidRPr="00082D18">
          <w:rPr>
            <w:rFonts w:cs="Arial"/>
            <w:bCs/>
          </w:rPr>
          <w:t>’s performance of its activities or exercise of its powers; or</w:t>
        </w:r>
      </w:ins>
    </w:p>
    <w:p w14:paraId="051A1D41" w14:textId="39AFEE78" w:rsidR="00FE2539" w:rsidRPr="00082D18" w:rsidRDefault="00FE2539" w:rsidP="00FE2539">
      <w:pPr>
        <w:pStyle w:val="Level1"/>
        <w:numPr>
          <w:ilvl w:val="0"/>
          <w:numId w:val="0"/>
        </w:numPr>
        <w:ind w:left="851"/>
        <w:jc w:val="both"/>
        <w:rPr>
          <w:ins w:id="99" w:author="Tenille Burnside" w:date="2025-09-15T12:10:00Z" w16du:dateUtc="2025-09-15T00:10:00Z"/>
          <w:rFonts w:cs="Arial"/>
          <w:bCs/>
        </w:rPr>
      </w:pPr>
      <w:ins w:id="100" w:author="Tenille Burnside" w:date="2025-09-15T12:10:00Z" w16du:dateUtc="2025-09-15T00:10:00Z">
        <w:r w:rsidRPr="00082D18">
          <w:rPr>
            <w:rFonts w:cs="Arial"/>
            <w:bCs/>
          </w:rPr>
          <w:t>(b)</w:t>
        </w:r>
        <w:r w:rsidRPr="00082D18">
          <w:rPr>
            <w:rFonts w:cs="Arial"/>
            <w:bCs/>
          </w:rPr>
          <w:tab/>
          <w:t xml:space="preserve">an arrangement, an agreement or a contract made or entered (or proposed to be made or entered) into by </w:t>
        </w:r>
        <w:r w:rsidRPr="00FE2539">
          <w:rPr>
            <w:rFonts w:cs="Arial"/>
            <w:bCs/>
          </w:rPr>
          <w:t>Surfing New Zealand Incorporated</w:t>
        </w:r>
      </w:ins>
      <w:ins w:id="101" w:author="Tenille Burnside" w:date="2025-09-22T08:44:00Z" w16du:dateUtc="2025-09-21T20:44:00Z">
        <w:r w:rsidR="00082D18">
          <w:rPr>
            <w:rFonts w:cs="Arial"/>
            <w:bCs/>
          </w:rPr>
          <w:t>;</w:t>
        </w:r>
      </w:ins>
    </w:p>
    <w:p w14:paraId="04ABFC80" w14:textId="2DBE36DB" w:rsidR="003E3FF2" w:rsidRPr="00F67172" w:rsidRDefault="003E3FF2" w:rsidP="00FE2539">
      <w:pPr>
        <w:pStyle w:val="Level1"/>
        <w:numPr>
          <w:ilvl w:val="0"/>
          <w:numId w:val="0"/>
        </w:numPr>
        <w:ind w:left="851"/>
        <w:jc w:val="both"/>
        <w:rPr>
          <w:rFonts w:cs="Arial"/>
        </w:rPr>
      </w:pPr>
      <w:r w:rsidRPr="00F67172">
        <w:rPr>
          <w:rFonts w:cs="Arial"/>
          <w:b/>
        </w:rPr>
        <w:t>Member</w:t>
      </w:r>
      <w:r w:rsidRPr="00F67172">
        <w:rPr>
          <w:rFonts w:cs="Arial"/>
        </w:rPr>
        <w:t xml:space="preserve"> means and inc</w:t>
      </w:r>
      <w:r w:rsidR="00AC0465">
        <w:rPr>
          <w:rFonts w:cs="Arial"/>
        </w:rPr>
        <w:t>ludes all classes of members of</w:t>
      </w:r>
      <w:r w:rsidR="008D73C1">
        <w:rPr>
          <w:rFonts w:cs="Arial"/>
        </w:rPr>
        <w:t xml:space="preserve"> described in</w:t>
      </w:r>
      <w:r w:rsidRPr="00F67172">
        <w:rPr>
          <w:rFonts w:cs="Arial"/>
        </w:rPr>
        <w:t xml:space="preserve"> Rule</w:t>
      </w:r>
      <w:r w:rsidR="00CA3DA2" w:rsidRPr="00F67172">
        <w:rPr>
          <w:rFonts w:cs="Arial"/>
        </w:rPr>
        <w:t xml:space="preserve"> </w:t>
      </w:r>
      <w:ins w:id="102" w:author="Tracey Guy" w:date="2025-09-16T13:58:00Z" w16du:dateUtc="2025-09-16T01:58:00Z">
        <w:r w:rsidR="00FE3E76">
          <w:rPr>
            <w:rFonts w:cs="Arial"/>
          </w:rPr>
          <w:fldChar w:fldCharType="begin"/>
        </w:r>
        <w:r w:rsidR="00FE3E76">
          <w:rPr>
            <w:rFonts w:cs="Arial"/>
          </w:rPr>
          <w:instrText xml:space="preserve"> REF _Ref208923539 \w \h </w:instrText>
        </w:r>
      </w:ins>
      <w:r w:rsidR="00FE3E76">
        <w:rPr>
          <w:rFonts w:cs="Arial"/>
        </w:rPr>
      </w:r>
      <w:r w:rsidR="00FE3E76">
        <w:rPr>
          <w:rFonts w:cs="Arial"/>
        </w:rPr>
        <w:fldChar w:fldCharType="separate"/>
      </w:r>
      <w:ins w:id="103" w:author="Tenille Burnside" w:date="2025-09-23T16:03:00Z" w16du:dateUtc="2025-09-23T04:03:00Z">
        <w:r w:rsidR="002F2854">
          <w:rPr>
            <w:rFonts w:cs="Arial"/>
          </w:rPr>
          <w:t>5</w:t>
        </w:r>
      </w:ins>
      <w:ins w:id="104" w:author="Tracey Guy" w:date="2025-09-16T13:58:00Z" w16du:dateUtc="2025-09-16T01:58:00Z">
        <w:r w:rsidR="00FE3E76">
          <w:rPr>
            <w:rFonts w:cs="Arial"/>
          </w:rPr>
          <w:fldChar w:fldCharType="end"/>
        </w:r>
      </w:ins>
      <w:del w:id="105" w:author="Tracey Guy" w:date="2025-09-16T13:58:00Z" w16du:dateUtc="2025-09-16T01:58:00Z">
        <w:r w:rsidR="00CA3DA2" w:rsidRPr="00F67172" w:rsidDel="00FE3E76">
          <w:rPr>
            <w:rFonts w:cs="Arial"/>
          </w:rPr>
          <w:delText>5</w:delText>
        </w:r>
      </w:del>
      <w:r w:rsidR="00CA78CF">
        <w:rPr>
          <w:rFonts w:cs="Arial"/>
        </w:rPr>
        <w:t>;</w:t>
      </w:r>
    </w:p>
    <w:p w14:paraId="5502741E" w14:textId="4401F866" w:rsidR="003E3FF2" w:rsidRPr="00F67172" w:rsidDel="00FE2539" w:rsidRDefault="003E3FF2" w:rsidP="003E3FF2">
      <w:pPr>
        <w:pStyle w:val="Level1"/>
        <w:numPr>
          <w:ilvl w:val="0"/>
          <w:numId w:val="0"/>
        </w:numPr>
        <w:ind w:left="851"/>
        <w:jc w:val="both"/>
        <w:rPr>
          <w:moveFrom w:id="106" w:author="Tenille Burnside" w:date="2025-09-15T12:08:00Z" w16du:dateUtc="2025-09-15T00:08:00Z"/>
          <w:rFonts w:cs="Arial"/>
        </w:rPr>
      </w:pPr>
      <w:moveFromRangeStart w:id="107" w:author="Tenille Burnside" w:date="2025-09-15T12:08:00Z" w:name="move208830502"/>
      <w:moveFrom w:id="108" w:author="Tenille Burnside" w:date="2025-09-15T12:08:00Z" w16du:dateUtc="2025-09-15T00:08:00Z">
        <w:r w:rsidRPr="00F67172" w:rsidDel="00FE2539">
          <w:rPr>
            <w:rFonts w:cs="Arial"/>
            <w:b/>
          </w:rPr>
          <w:t xml:space="preserve">Objects </w:t>
        </w:r>
        <w:r w:rsidRPr="00F67172" w:rsidDel="00FE2539">
          <w:rPr>
            <w:rFonts w:cs="Arial"/>
          </w:rPr>
          <w:t xml:space="preserve">means the objects of </w:t>
        </w:r>
        <w:r w:rsidR="00881D15" w:rsidDel="00FE2539">
          <w:rPr>
            <w:rFonts w:cs="Arial"/>
          </w:rPr>
          <w:t>Surfing New Zealand Incorporated</w:t>
        </w:r>
        <w:r w:rsidRPr="00F67172" w:rsidDel="00FE2539">
          <w:rPr>
            <w:rFonts w:cs="Arial"/>
          </w:rPr>
          <w:t xml:space="preserve"> described under Rule </w:t>
        </w:r>
        <w:r w:rsidR="00AC0465" w:rsidDel="00FE2539">
          <w:rPr>
            <w:rFonts w:cs="Arial"/>
          </w:rPr>
          <w:t>3;</w:t>
        </w:r>
      </w:moveFrom>
    </w:p>
    <w:moveFromRangeEnd w:id="107"/>
    <w:p w14:paraId="0EB41AE8" w14:textId="7B5EF4BE" w:rsidR="00FE2539" w:rsidRDefault="00FE2539" w:rsidP="003E3FF2">
      <w:pPr>
        <w:pStyle w:val="Level1"/>
        <w:numPr>
          <w:ilvl w:val="0"/>
          <w:numId w:val="0"/>
        </w:numPr>
        <w:ind w:left="851"/>
        <w:jc w:val="both"/>
        <w:rPr>
          <w:ins w:id="109" w:author="Tenille Burnside" w:date="2025-09-15T12:11:00Z" w16du:dateUtc="2025-09-15T00:11:00Z"/>
          <w:rFonts w:cs="Arial"/>
          <w:b/>
        </w:rPr>
      </w:pPr>
      <w:ins w:id="110" w:author="Tenille Burnside" w:date="2025-09-15T12:11:00Z" w16du:dateUtc="2025-09-15T00:11:00Z">
        <w:r w:rsidRPr="00FE2539">
          <w:rPr>
            <w:rFonts w:cs="Arial"/>
            <w:b/>
          </w:rPr>
          <w:t xml:space="preserve">Officer </w:t>
        </w:r>
        <w:r w:rsidRPr="00082D18">
          <w:rPr>
            <w:rFonts w:cs="Arial"/>
            <w:bCs/>
          </w:rPr>
          <w:t xml:space="preserve">means a Board Member and any natural person occupying a position in </w:t>
        </w:r>
      </w:ins>
      <w:ins w:id="111" w:author="Tenille Burnside" w:date="2025-09-22T08:45:00Z" w16du:dateUtc="2025-09-21T20:45:00Z">
        <w:r w:rsidR="00082D18" w:rsidRPr="00FE2539">
          <w:rPr>
            <w:rFonts w:cs="Arial"/>
            <w:bCs/>
          </w:rPr>
          <w:t>Surfing New Zealand Incorporated</w:t>
        </w:r>
        <w:r w:rsidR="00082D18" w:rsidRPr="00082D18">
          <w:rPr>
            <w:rFonts w:cs="Arial"/>
            <w:bCs/>
          </w:rPr>
          <w:t xml:space="preserve"> </w:t>
        </w:r>
      </w:ins>
      <w:ins w:id="112" w:author="Tenille Burnside" w:date="2025-09-15T12:11:00Z" w16du:dateUtc="2025-09-15T00:11:00Z">
        <w:r w:rsidRPr="00082D18">
          <w:rPr>
            <w:rFonts w:cs="Arial"/>
            <w:bCs/>
          </w:rPr>
          <w:t xml:space="preserve">that allows the person to exercise significant influence over the management or administration of </w:t>
        </w:r>
        <w:r w:rsidRPr="00FE2539">
          <w:rPr>
            <w:rFonts w:cs="Arial"/>
            <w:bCs/>
          </w:rPr>
          <w:t>Surfing New Zealand Incorporated</w:t>
        </w:r>
      </w:ins>
      <w:ins w:id="113" w:author="Tenille Burnside" w:date="2025-09-22T08:45:00Z" w16du:dateUtc="2025-09-21T20:45:00Z">
        <w:r w:rsidR="00082D18">
          <w:rPr>
            <w:rFonts w:cs="Arial"/>
            <w:bCs/>
          </w:rPr>
          <w:t>;</w:t>
        </w:r>
      </w:ins>
    </w:p>
    <w:p w14:paraId="5A2D96E3" w14:textId="524A7D41" w:rsidR="003E3FF2" w:rsidRPr="00F67172" w:rsidRDefault="003E3FF2" w:rsidP="003E3FF2">
      <w:pPr>
        <w:pStyle w:val="Level1"/>
        <w:numPr>
          <w:ilvl w:val="0"/>
          <w:numId w:val="0"/>
        </w:numPr>
        <w:ind w:left="851"/>
        <w:jc w:val="both"/>
        <w:rPr>
          <w:rFonts w:cs="Arial"/>
        </w:rPr>
      </w:pPr>
      <w:r w:rsidRPr="00F67172">
        <w:rPr>
          <w:rFonts w:cs="Arial"/>
          <w:b/>
        </w:rPr>
        <w:t xml:space="preserve">Ordinary Resolution </w:t>
      </w:r>
      <w:r w:rsidRPr="00F67172">
        <w:rPr>
          <w:rFonts w:cs="Arial"/>
        </w:rPr>
        <w:t>means a resolution passed by a majority of votes cast</w:t>
      </w:r>
      <w:r w:rsidR="00CA78CF">
        <w:rPr>
          <w:rFonts w:cs="Arial"/>
        </w:rPr>
        <w:t>;</w:t>
      </w:r>
    </w:p>
    <w:p w14:paraId="67661FFF" w14:textId="60047100" w:rsidR="00FE2539" w:rsidRPr="00F67172" w:rsidRDefault="00FE2539" w:rsidP="00FE2539">
      <w:pPr>
        <w:pStyle w:val="Level1"/>
        <w:numPr>
          <w:ilvl w:val="0"/>
          <w:numId w:val="0"/>
        </w:numPr>
        <w:ind w:left="851"/>
        <w:jc w:val="both"/>
        <w:rPr>
          <w:moveTo w:id="114" w:author="Tenille Burnside" w:date="2025-09-15T12:08:00Z" w16du:dateUtc="2025-09-15T00:08:00Z"/>
          <w:rFonts w:cs="Arial"/>
        </w:rPr>
      </w:pPr>
      <w:ins w:id="115" w:author="Tenille Burnside" w:date="2025-09-15T12:08:00Z" w16du:dateUtc="2025-09-15T00:08:00Z">
        <w:r>
          <w:rPr>
            <w:rFonts w:cs="Arial"/>
            <w:b/>
          </w:rPr>
          <w:t>Purposes</w:t>
        </w:r>
      </w:ins>
      <w:moveToRangeStart w:id="116" w:author="Tenille Burnside" w:date="2025-09-15T12:08:00Z" w:name="move208830502"/>
      <w:moveTo w:id="117" w:author="Tenille Burnside" w:date="2025-09-15T12:08:00Z" w16du:dateUtc="2025-09-15T00:08:00Z">
        <w:del w:id="118" w:author="Tenille Burnside" w:date="2025-09-15T12:08:00Z" w16du:dateUtc="2025-09-15T00:08:00Z">
          <w:r w:rsidRPr="00F67172" w:rsidDel="00FE2539">
            <w:rPr>
              <w:rFonts w:cs="Arial"/>
              <w:b/>
            </w:rPr>
            <w:delText>Objects</w:delText>
          </w:r>
        </w:del>
        <w:r w:rsidRPr="00F67172">
          <w:rPr>
            <w:rFonts w:cs="Arial"/>
            <w:b/>
          </w:rPr>
          <w:t xml:space="preserve"> </w:t>
        </w:r>
        <w:r w:rsidRPr="00F67172">
          <w:rPr>
            <w:rFonts w:cs="Arial"/>
          </w:rPr>
          <w:t xml:space="preserve">means the </w:t>
        </w:r>
      </w:moveTo>
      <w:ins w:id="119" w:author="Tenille Burnside" w:date="2025-09-15T12:08:00Z" w16du:dateUtc="2025-09-15T00:08:00Z">
        <w:r>
          <w:rPr>
            <w:rFonts w:cs="Arial"/>
          </w:rPr>
          <w:t>purposes</w:t>
        </w:r>
      </w:ins>
      <w:moveTo w:id="120" w:author="Tenille Burnside" w:date="2025-09-15T12:08:00Z" w16du:dateUtc="2025-09-15T00:08:00Z">
        <w:del w:id="121" w:author="Tenille Burnside" w:date="2025-09-15T12:08:00Z" w16du:dateUtc="2025-09-15T00:08:00Z">
          <w:r w:rsidRPr="00F67172" w:rsidDel="00FE2539">
            <w:rPr>
              <w:rFonts w:cs="Arial"/>
            </w:rPr>
            <w:delText>objects</w:delText>
          </w:r>
        </w:del>
        <w:r w:rsidRPr="00F67172">
          <w:rPr>
            <w:rFonts w:cs="Arial"/>
          </w:rPr>
          <w:t xml:space="preserve"> of </w:t>
        </w:r>
        <w:r>
          <w:rPr>
            <w:rFonts w:cs="Arial"/>
          </w:rPr>
          <w:t>Surfing New Zealand Incorporated</w:t>
        </w:r>
        <w:r w:rsidRPr="00F67172">
          <w:rPr>
            <w:rFonts w:cs="Arial"/>
          </w:rPr>
          <w:t xml:space="preserve"> described under Rule </w:t>
        </w:r>
      </w:moveTo>
      <w:ins w:id="122" w:author="Tracey Guy" w:date="2025-09-16T13:59:00Z" w16du:dateUtc="2025-09-16T01:59:00Z">
        <w:r w:rsidR="00FE3E76">
          <w:rPr>
            <w:rFonts w:cs="Arial"/>
          </w:rPr>
          <w:fldChar w:fldCharType="begin"/>
        </w:r>
        <w:r w:rsidR="00FE3E76">
          <w:rPr>
            <w:rFonts w:cs="Arial"/>
          </w:rPr>
          <w:instrText xml:space="preserve"> REF _Ref208923571 \w \h </w:instrText>
        </w:r>
      </w:ins>
      <w:r w:rsidR="00FE3E76">
        <w:rPr>
          <w:rFonts w:cs="Arial"/>
        </w:rPr>
      </w:r>
      <w:r w:rsidR="00FE3E76">
        <w:rPr>
          <w:rFonts w:cs="Arial"/>
        </w:rPr>
        <w:fldChar w:fldCharType="separate"/>
      </w:r>
      <w:ins w:id="123" w:author="Tenille Burnside" w:date="2025-09-23T16:03:00Z" w16du:dateUtc="2025-09-23T04:03:00Z">
        <w:r w:rsidR="002F2854">
          <w:rPr>
            <w:rFonts w:cs="Arial"/>
          </w:rPr>
          <w:t>3</w:t>
        </w:r>
      </w:ins>
      <w:ins w:id="124" w:author="Tracey Guy" w:date="2025-09-16T13:59:00Z" w16du:dateUtc="2025-09-16T01:59:00Z">
        <w:r w:rsidR="00FE3E76">
          <w:rPr>
            <w:rFonts w:cs="Arial"/>
          </w:rPr>
          <w:fldChar w:fldCharType="end"/>
        </w:r>
      </w:ins>
      <w:moveTo w:id="125" w:author="Tenille Burnside" w:date="2025-09-15T12:08:00Z" w16du:dateUtc="2025-09-15T00:08:00Z">
        <w:del w:id="126" w:author="Tracey Guy" w:date="2025-09-16T13:59:00Z" w16du:dateUtc="2025-09-16T01:59:00Z">
          <w:r w:rsidDel="00FE3E76">
            <w:rPr>
              <w:rFonts w:cs="Arial"/>
            </w:rPr>
            <w:delText>3</w:delText>
          </w:r>
        </w:del>
        <w:r>
          <w:rPr>
            <w:rFonts w:cs="Arial"/>
          </w:rPr>
          <w:t>;</w:t>
        </w:r>
      </w:moveTo>
    </w:p>
    <w:moveToRangeEnd w:id="116"/>
    <w:p w14:paraId="4D54AA0E" w14:textId="507EDD35" w:rsidR="003E3FF2" w:rsidRPr="00F67172" w:rsidRDefault="003E3FF2" w:rsidP="003E3FF2">
      <w:pPr>
        <w:pStyle w:val="Level1"/>
        <w:numPr>
          <w:ilvl w:val="0"/>
          <w:numId w:val="0"/>
        </w:numPr>
        <w:ind w:left="851"/>
        <w:jc w:val="both"/>
        <w:rPr>
          <w:rFonts w:cs="Arial"/>
        </w:rPr>
      </w:pPr>
      <w:r w:rsidRPr="00F67172">
        <w:rPr>
          <w:rFonts w:cs="Arial"/>
          <w:b/>
        </w:rPr>
        <w:t xml:space="preserve">Regional Body </w:t>
      </w:r>
      <w:r w:rsidRPr="00F67172">
        <w:rPr>
          <w:rFonts w:cs="Arial"/>
        </w:rPr>
        <w:t xml:space="preserve">means a regional body described in Rule </w:t>
      </w:r>
      <w:ins w:id="127" w:author="Tracey Guy" w:date="2025-09-16T13:59:00Z" w16du:dateUtc="2025-09-16T01:59:00Z">
        <w:r w:rsidR="00FE3E76">
          <w:rPr>
            <w:rFonts w:cs="Arial"/>
          </w:rPr>
          <w:fldChar w:fldCharType="begin"/>
        </w:r>
        <w:r w:rsidR="00FE3E76">
          <w:rPr>
            <w:rFonts w:cs="Arial"/>
          </w:rPr>
          <w:instrText xml:space="preserve"> REF _Ref320879433 \w \h </w:instrText>
        </w:r>
      </w:ins>
      <w:r w:rsidR="00FE3E76">
        <w:rPr>
          <w:rFonts w:cs="Arial"/>
        </w:rPr>
      </w:r>
      <w:r w:rsidR="00FE3E76">
        <w:rPr>
          <w:rFonts w:cs="Arial"/>
        </w:rPr>
        <w:fldChar w:fldCharType="separate"/>
      </w:r>
      <w:ins w:id="128" w:author="Tenille Burnside" w:date="2025-09-23T16:03:00Z" w16du:dateUtc="2025-09-23T04:03:00Z">
        <w:r w:rsidR="002F2854">
          <w:rPr>
            <w:rFonts w:cs="Arial"/>
          </w:rPr>
          <w:t>6</w:t>
        </w:r>
      </w:ins>
      <w:ins w:id="129" w:author="Tracey Guy" w:date="2025-09-16T13:59:00Z" w16du:dateUtc="2025-09-16T01:59:00Z">
        <w:r w:rsidR="00FE3E76">
          <w:rPr>
            <w:rFonts w:cs="Arial"/>
          </w:rPr>
          <w:fldChar w:fldCharType="end"/>
        </w:r>
      </w:ins>
      <w:del w:id="130" w:author="Tracey Guy" w:date="2025-09-16T13:59:00Z" w16du:dateUtc="2025-09-16T01:59:00Z">
        <w:r w:rsidRPr="00F67172" w:rsidDel="00FE3E76">
          <w:rPr>
            <w:rFonts w:cs="Arial"/>
          </w:rPr>
          <w:fldChar w:fldCharType="begin"/>
        </w:r>
        <w:r w:rsidRPr="00F67172" w:rsidDel="00FE3E76">
          <w:rPr>
            <w:rFonts w:cs="Arial"/>
          </w:rPr>
          <w:delInstrText xml:space="preserve"> REF _Ref320879433 \w \h </w:delInstrText>
        </w:r>
        <w:r w:rsidR="00F67172" w:rsidDel="00FE3E76">
          <w:rPr>
            <w:rFonts w:cs="Arial"/>
          </w:rPr>
          <w:delInstrText xml:space="preserve"> \* MERGEFORMAT </w:delInstrText>
        </w:r>
        <w:r w:rsidRPr="00F67172" w:rsidDel="00FE3E76">
          <w:rPr>
            <w:rFonts w:cs="Arial"/>
          </w:rPr>
        </w:r>
        <w:r w:rsidRPr="00F67172" w:rsidDel="00FE3E76">
          <w:rPr>
            <w:rFonts w:cs="Arial"/>
          </w:rPr>
          <w:fldChar w:fldCharType="separate"/>
        </w:r>
        <w:r w:rsidR="0012539D" w:rsidDel="00FE3E76">
          <w:rPr>
            <w:rFonts w:cs="Arial"/>
          </w:rPr>
          <w:delText>6</w:delText>
        </w:r>
        <w:r w:rsidRPr="00F67172" w:rsidDel="00FE3E76">
          <w:rPr>
            <w:rFonts w:cs="Arial"/>
          </w:rPr>
          <w:fldChar w:fldCharType="end"/>
        </w:r>
      </w:del>
      <w:r w:rsidR="00CA78CF">
        <w:rPr>
          <w:rFonts w:cs="Arial"/>
        </w:rPr>
        <w:t>;</w:t>
      </w:r>
    </w:p>
    <w:p w14:paraId="440CCBC7" w14:textId="4A648D48" w:rsidR="003E3FF2" w:rsidRPr="00F67172" w:rsidRDefault="003E3FF2">
      <w:pPr>
        <w:pStyle w:val="Level1"/>
        <w:numPr>
          <w:ilvl w:val="0"/>
          <w:numId w:val="0"/>
        </w:numPr>
        <w:ind w:left="851"/>
        <w:jc w:val="both"/>
        <w:rPr>
          <w:rFonts w:cs="Arial"/>
        </w:rPr>
      </w:pPr>
      <w:r w:rsidRPr="00F67172">
        <w:rPr>
          <w:rFonts w:cs="Arial"/>
          <w:b/>
        </w:rPr>
        <w:t xml:space="preserve">Register </w:t>
      </w:r>
      <w:r w:rsidRPr="00F67172">
        <w:rPr>
          <w:rFonts w:cs="Arial"/>
        </w:rPr>
        <w:t>means the register of Members specified in Rule</w:t>
      </w:r>
      <w:r w:rsidR="00AC0465">
        <w:rPr>
          <w:rFonts w:cs="Arial"/>
        </w:rPr>
        <w:t xml:space="preserve"> </w:t>
      </w:r>
      <w:ins w:id="131" w:author="Tracey Guy" w:date="2025-09-16T14:00:00Z" w16du:dateUtc="2025-09-16T02:00:00Z">
        <w:r w:rsidR="00FE3E76">
          <w:rPr>
            <w:rFonts w:cs="Arial"/>
          </w:rPr>
          <w:fldChar w:fldCharType="begin"/>
        </w:r>
        <w:r w:rsidR="00FE3E76">
          <w:rPr>
            <w:rFonts w:cs="Arial"/>
          </w:rPr>
          <w:instrText xml:space="preserve"> REF _Ref320887502 \w \h </w:instrText>
        </w:r>
      </w:ins>
      <w:r w:rsidR="00FE3E76">
        <w:rPr>
          <w:rFonts w:cs="Arial"/>
        </w:rPr>
      </w:r>
      <w:r w:rsidR="00FE3E76">
        <w:rPr>
          <w:rFonts w:cs="Arial"/>
        </w:rPr>
        <w:fldChar w:fldCharType="separate"/>
      </w:r>
      <w:ins w:id="132" w:author="Tenille Burnside" w:date="2025-09-23T16:03:00Z" w16du:dateUtc="2025-09-23T04:03:00Z">
        <w:r w:rsidR="002F2854">
          <w:rPr>
            <w:rFonts w:cs="Arial"/>
          </w:rPr>
          <w:t>14</w:t>
        </w:r>
      </w:ins>
      <w:ins w:id="133" w:author="Tracey Guy" w:date="2025-09-16T14:00:00Z" w16du:dateUtc="2025-09-16T02:00:00Z">
        <w:r w:rsidR="00FE3E76">
          <w:rPr>
            <w:rFonts w:cs="Arial"/>
          </w:rPr>
          <w:fldChar w:fldCharType="end"/>
        </w:r>
      </w:ins>
      <w:del w:id="134" w:author="Tracey Guy" w:date="2025-09-16T14:00:00Z" w16du:dateUtc="2025-09-16T02:00:00Z">
        <w:r w:rsidRPr="00F67172" w:rsidDel="00FE3E76">
          <w:rPr>
            <w:rFonts w:cs="Arial"/>
          </w:rPr>
          <w:fldChar w:fldCharType="begin"/>
        </w:r>
        <w:r w:rsidRPr="00F67172" w:rsidDel="00FE3E76">
          <w:rPr>
            <w:rFonts w:cs="Arial"/>
          </w:rPr>
          <w:delInstrText xml:space="preserve"> REF _Ref320887502 \w \h </w:delInstrText>
        </w:r>
        <w:r w:rsidR="00F67172" w:rsidDel="00FE3E76">
          <w:rPr>
            <w:rFonts w:cs="Arial"/>
          </w:rPr>
          <w:delInstrText xml:space="preserve"> \* MERGEFORMAT </w:delInstrText>
        </w:r>
        <w:r w:rsidRPr="00F67172" w:rsidDel="00FE3E76">
          <w:rPr>
            <w:rFonts w:cs="Arial"/>
          </w:rPr>
        </w:r>
        <w:r w:rsidRPr="00F67172" w:rsidDel="00FE3E76">
          <w:rPr>
            <w:rFonts w:cs="Arial"/>
          </w:rPr>
          <w:fldChar w:fldCharType="separate"/>
        </w:r>
        <w:r w:rsidR="0012539D" w:rsidDel="00FE3E76">
          <w:rPr>
            <w:rFonts w:cs="Arial"/>
          </w:rPr>
          <w:delText>14</w:delText>
        </w:r>
        <w:r w:rsidRPr="00F67172" w:rsidDel="00FE3E76">
          <w:rPr>
            <w:rFonts w:cs="Arial"/>
          </w:rPr>
          <w:fldChar w:fldCharType="end"/>
        </w:r>
      </w:del>
      <w:r w:rsidR="00AC0465">
        <w:rPr>
          <w:rFonts w:cs="Arial"/>
        </w:rPr>
        <w:t>;</w:t>
      </w:r>
    </w:p>
    <w:p w14:paraId="6373FDCC" w14:textId="7A45BCE6" w:rsidR="0012539D" w:rsidRPr="0012539D" w:rsidRDefault="0012539D" w:rsidP="00082D18">
      <w:pPr>
        <w:pStyle w:val="Level1"/>
        <w:numPr>
          <w:ilvl w:val="0"/>
          <w:numId w:val="0"/>
        </w:numPr>
        <w:ind w:left="851"/>
        <w:jc w:val="both"/>
        <w:rPr>
          <w:ins w:id="135" w:author="Tenille Burnside" w:date="2025-09-16T12:13:00Z" w16du:dateUtc="2025-09-16T00:13:00Z"/>
          <w:rFonts w:cs="Arial"/>
        </w:rPr>
      </w:pPr>
      <w:ins w:id="136" w:author="Tenille Burnside" w:date="2025-09-16T12:13:00Z" w16du:dateUtc="2025-09-16T00:13:00Z">
        <w:r w:rsidRPr="0012539D">
          <w:rPr>
            <w:rFonts w:cs="Arial"/>
            <w:b/>
            <w:bCs/>
          </w:rPr>
          <w:t>Regulation</w:t>
        </w:r>
        <w:r w:rsidRPr="0012539D">
          <w:rPr>
            <w:rFonts w:cs="Arial"/>
          </w:rPr>
          <w:t xml:space="preserve"> </w:t>
        </w:r>
        <w:r w:rsidRPr="001B3D45">
          <w:rPr>
            <w:rFonts w:cs="Arial"/>
          </w:rPr>
          <w:t>means and includes any regulation, by-</w:t>
        </w:r>
        <w:r>
          <w:rPr>
            <w:rFonts w:cs="Arial"/>
          </w:rPr>
          <w:t xml:space="preserve">law, policy, procedure, code, charter, provision or similar </w:t>
        </w:r>
        <w:r w:rsidRPr="0012539D">
          <w:rPr>
            <w:rFonts w:cs="Arial"/>
          </w:rPr>
          <w:t>of Surfing New Zealand Incorporated</w:t>
        </w:r>
        <w:r>
          <w:rPr>
            <w:rFonts w:cs="Arial"/>
          </w:rPr>
          <w:t xml:space="preserve">; </w:t>
        </w:r>
      </w:ins>
    </w:p>
    <w:p w14:paraId="39F27253" w14:textId="0DFEB986" w:rsidR="003E3FF2" w:rsidRPr="00F67172" w:rsidDel="00883C9C" w:rsidRDefault="003E3FF2" w:rsidP="003E3FF2">
      <w:pPr>
        <w:pStyle w:val="Level1"/>
        <w:numPr>
          <w:ilvl w:val="0"/>
          <w:numId w:val="0"/>
        </w:numPr>
        <w:ind w:left="851"/>
        <w:jc w:val="both"/>
        <w:rPr>
          <w:del w:id="137" w:author="Tenille Burnside" w:date="2025-09-16T10:49:00Z" w16du:dateUtc="2025-09-15T22:49:00Z"/>
          <w:rFonts w:cs="Arial"/>
        </w:rPr>
      </w:pPr>
      <w:del w:id="138" w:author="Tenille Burnside" w:date="2025-09-16T10:49:00Z" w16du:dateUtc="2025-09-15T22:49:00Z">
        <w:r w:rsidRPr="00F67172" w:rsidDel="00883C9C">
          <w:rPr>
            <w:rFonts w:cs="Arial"/>
            <w:b/>
          </w:rPr>
          <w:delText xml:space="preserve">Rules </w:delText>
        </w:r>
        <w:r w:rsidRPr="00F67172" w:rsidDel="00883C9C">
          <w:rPr>
            <w:rFonts w:cs="Arial"/>
          </w:rPr>
          <w:delText>means t</w:delText>
        </w:r>
        <w:r w:rsidR="00013842" w:rsidDel="00883C9C">
          <w:rPr>
            <w:rFonts w:cs="Arial"/>
          </w:rPr>
          <w:delText>hese rules and “Rule” has</w:delText>
        </w:r>
        <w:r w:rsidRPr="00F67172" w:rsidDel="00883C9C">
          <w:rPr>
            <w:rFonts w:cs="Arial"/>
          </w:rPr>
          <w:delText xml:space="preserve"> a corresponding meaning</w:delText>
        </w:r>
        <w:r w:rsidR="00CA78CF" w:rsidDel="00883C9C">
          <w:rPr>
            <w:rFonts w:cs="Arial"/>
          </w:rPr>
          <w:delText>;</w:delText>
        </w:r>
      </w:del>
    </w:p>
    <w:p w14:paraId="2518BC9C" w14:textId="1BB5518F" w:rsidR="003E3FF2" w:rsidRPr="00F67172" w:rsidRDefault="003E3FF2" w:rsidP="003E3FF2">
      <w:pPr>
        <w:pStyle w:val="Level1"/>
        <w:numPr>
          <w:ilvl w:val="0"/>
          <w:numId w:val="0"/>
        </w:numPr>
        <w:ind w:left="851"/>
        <w:jc w:val="both"/>
        <w:rPr>
          <w:rFonts w:cs="Arial"/>
        </w:rPr>
      </w:pPr>
      <w:r w:rsidRPr="00F67172">
        <w:rPr>
          <w:rFonts w:cs="Arial"/>
          <w:b/>
        </w:rPr>
        <w:t>SGM</w:t>
      </w:r>
      <w:r w:rsidRPr="00F67172">
        <w:rPr>
          <w:rFonts w:cs="Arial"/>
        </w:rPr>
        <w:t xml:space="preserve"> means Special General Meeting</w:t>
      </w:r>
      <w:r w:rsidR="00CA78CF">
        <w:rPr>
          <w:rFonts w:cs="Arial"/>
        </w:rPr>
        <w:t>;</w:t>
      </w:r>
    </w:p>
    <w:p w14:paraId="41087A13" w14:textId="1606898F" w:rsidR="003E3FF2" w:rsidRPr="00F67172" w:rsidRDefault="003E3FF2" w:rsidP="003E3FF2">
      <w:pPr>
        <w:pStyle w:val="Level1"/>
        <w:numPr>
          <w:ilvl w:val="0"/>
          <w:numId w:val="0"/>
        </w:numPr>
        <w:ind w:left="851"/>
        <w:jc w:val="both"/>
        <w:rPr>
          <w:rFonts w:cs="Arial"/>
        </w:rPr>
      </w:pPr>
      <w:r w:rsidRPr="00F67172">
        <w:rPr>
          <w:rFonts w:cs="Arial"/>
          <w:b/>
        </w:rPr>
        <w:t xml:space="preserve">Special Resolution </w:t>
      </w:r>
      <w:r w:rsidRPr="00F67172">
        <w:rPr>
          <w:rFonts w:cs="Arial"/>
        </w:rPr>
        <w:t>means a resolution passed by two-thirds of votes cast</w:t>
      </w:r>
      <w:r w:rsidR="00CA78CF">
        <w:rPr>
          <w:rFonts w:cs="Arial"/>
        </w:rPr>
        <w:t>;</w:t>
      </w:r>
    </w:p>
    <w:p w14:paraId="7D3FF6BA" w14:textId="186376D5" w:rsidR="003E3FF2" w:rsidRDefault="00222722" w:rsidP="003E3FF2">
      <w:pPr>
        <w:pStyle w:val="Level1"/>
        <w:numPr>
          <w:ilvl w:val="0"/>
          <w:numId w:val="0"/>
        </w:numPr>
        <w:ind w:left="851"/>
        <w:jc w:val="both"/>
        <w:rPr>
          <w:rFonts w:cs="Arial"/>
        </w:rPr>
      </w:pPr>
      <w:r>
        <w:rPr>
          <w:rFonts w:cs="Arial"/>
          <w:b/>
        </w:rPr>
        <w:t>Unincorporated Associate</w:t>
      </w:r>
      <w:r w:rsidR="000A2894">
        <w:rPr>
          <w:rFonts w:cs="Arial"/>
        </w:rPr>
        <w:t xml:space="preserve"> means an organisation</w:t>
      </w:r>
      <w:r w:rsidRPr="00C90D8E">
        <w:rPr>
          <w:rFonts w:cs="Arial"/>
        </w:rPr>
        <w:t xml:space="preserve"> that is not incorporated under the </w:t>
      </w:r>
      <w:del w:id="139" w:author="Tenille Burnside" w:date="2025-09-15T12:15:00Z" w16du:dateUtc="2025-09-15T00:15:00Z">
        <w:r w:rsidRPr="00C90D8E" w:rsidDel="00FE2539">
          <w:rPr>
            <w:rFonts w:cs="Arial"/>
          </w:rPr>
          <w:delText xml:space="preserve">Incorporated Societies </w:delText>
        </w:r>
      </w:del>
      <w:r w:rsidRPr="00C90D8E">
        <w:rPr>
          <w:rFonts w:cs="Arial"/>
        </w:rPr>
        <w:t xml:space="preserve">Act </w:t>
      </w:r>
      <w:ins w:id="140" w:author="Ben Kennings" w:date="2025-07-21T15:54:00Z" w16du:dateUtc="2025-07-21T03:54:00Z">
        <w:del w:id="141" w:author="Tenille Burnside" w:date="2025-09-15T12:15:00Z" w16du:dateUtc="2025-09-15T00:15:00Z">
          <w:r w:rsidR="003B6817" w:rsidDel="00FE2539">
            <w:rPr>
              <w:rFonts w:cs="Arial"/>
            </w:rPr>
            <w:delText>2022</w:delText>
          </w:r>
        </w:del>
      </w:ins>
      <w:del w:id="142" w:author="Ben Kennings" w:date="2025-07-21T15:54:00Z" w16du:dateUtc="2025-07-21T03:54:00Z">
        <w:r w:rsidRPr="00C90D8E" w:rsidDel="003B6817">
          <w:rPr>
            <w:rFonts w:cs="Arial"/>
          </w:rPr>
          <w:delText>1908</w:delText>
        </w:r>
      </w:del>
      <w:r w:rsidRPr="00C90D8E">
        <w:rPr>
          <w:rFonts w:cs="Arial"/>
        </w:rPr>
        <w:t xml:space="preserve"> or any other legislation and which has </w:t>
      </w:r>
      <w:ins w:id="143" w:author="Tenille Burnside" w:date="2025-09-15T12:08:00Z" w16du:dateUtc="2025-09-15T00:08:00Z">
        <w:r w:rsidR="00FE2539">
          <w:rPr>
            <w:rFonts w:cs="Arial"/>
          </w:rPr>
          <w:t>purposes</w:t>
        </w:r>
      </w:ins>
      <w:del w:id="144" w:author="Tenille Burnside" w:date="2025-09-15T12:08:00Z" w16du:dateUtc="2025-09-15T00:08:00Z">
        <w:r w:rsidRPr="00C90D8E" w:rsidDel="00FE2539">
          <w:rPr>
            <w:rFonts w:cs="Arial"/>
          </w:rPr>
          <w:delText>objects</w:delText>
        </w:r>
      </w:del>
      <w:r w:rsidRPr="00C90D8E">
        <w:rPr>
          <w:rFonts w:cs="Arial"/>
        </w:rPr>
        <w:t xml:space="preserve"> consistent with the </w:t>
      </w:r>
      <w:ins w:id="145" w:author="Tenille Burnside" w:date="2025-09-15T12:08:00Z" w16du:dateUtc="2025-09-15T00:08:00Z">
        <w:r w:rsidR="00FE2539">
          <w:rPr>
            <w:rFonts w:cs="Arial"/>
          </w:rPr>
          <w:t>Purposes</w:t>
        </w:r>
      </w:ins>
      <w:del w:id="146" w:author="Tenille Burnside" w:date="2025-09-15T12:08:00Z" w16du:dateUtc="2025-09-15T00:08:00Z">
        <w:r w:rsidRPr="00C90D8E" w:rsidDel="00FE2539">
          <w:rPr>
            <w:rFonts w:cs="Arial"/>
          </w:rPr>
          <w:delText>Objects</w:delText>
        </w:r>
      </w:del>
      <w:r w:rsidRPr="00C90D8E">
        <w:rPr>
          <w:rFonts w:cs="Arial"/>
        </w:rPr>
        <w:t xml:space="preserve"> and which</w:t>
      </w:r>
      <w:r w:rsidR="00AC0465">
        <w:rPr>
          <w:rFonts w:cs="Arial"/>
        </w:rPr>
        <w:t xml:space="preserve"> has </w:t>
      </w:r>
      <w:r w:rsidR="000A2894">
        <w:rPr>
          <w:rFonts w:cs="Arial"/>
        </w:rPr>
        <w:t>three (</w:t>
      </w:r>
      <w:r w:rsidR="00AC0465">
        <w:rPr>
          <w:rFonts w:cs="Arial"/>
        </w:rPr>
        <w:t>3</w:t>
      </w:r>
      <w:r w:rsidR="000A2894">
        <w:rPr>
          <w:rFonts w:cs="Arial"/>
        </w:rPr>
        <w:t>)</w:t>
      </w:r>
      <w:r w:rsidR="00AC0465">
        <w:rPr>
          <w:rFonts w:cs="Arial"/>
        </w:rPr>
        <w:t xml:space="preserve"> or more members</w:t>
      </w:r>
      <w:r w:rsidRPr="00C90D8E">
        <w:rPr>
          <w:rFonts w:cs="Arial"/>
        </w:rPr>
        <w:t>;</w:t>
      </w:r>
    </w:p>
    <w:p w14:paraId="69C4C41F" w14:textId="2CAD25EC" w:rsidR="00CA78CF" w:rsidRDefault="00CA78CF" w:rsidP="003E3FF2">
      <w:pPr>
        <w:pStyle w:val="Level1"/>
        <w:numPr>
          <w:ilvl w:val="0"/>
          <w:numId w:val="0"/>
        </w:numPr>
        <w:ind w:left="851"/>
        <w:jc w:val="both"/>
        <w:rPr>
          <w:ins w:id="147" w:author="Tenille Burnside" w:date="2025-09-15T12:11:00Z" w16du:dateUtc="2025-09-15T00:11:00Z"/>
          <w:rFonts w:cs="Arial"/>
        </w:rPr>
      </w:pPr>
      <w:r>
        <w:rPr>
          <w:rFonts w:cs="Arial"/>
          <w:b/>
        </w:rPr>
        <w:t>Unincorporated Club</w:t>
      </w:r>
      <w:r w:rsidRPr="00C90D8E">
        <w:rPr>
          <w:rFonts w:cs="Arial"/>
        </w:rPr>
        <w:t xml:space="preserve"> means a Club that is not incorporated under the </w:t>
      </w:r>
      <w:del w:id="148" w:author="Tenille Burnside" w:date="2025-09-15T12:15:00Z" w16du:dateUtc="2025-09-15T00:15:00Z">
        <w:r w:rsidRPr="00C90D8E" w:rsidDel="00FE2539">
          <w:rPr>
            <w:rFonts w:cs="Arial"/>
          </w:rPr>
          <w:delText xml:space="preserve">Incorporated Societies </w:delText>
        </w:r>
      </w:del>
      <w:r w:rsidRPr="00C90D8E">
        <w:rPr>
          <w:rFonts w:cs="Arial"/>
        </w:rPr>
        <w:t xml:space="preserve">Act </w:t>
      </w:r>
      <w:ins w:id="149" w:author="Ben Kennings" w:date="2025-07-21T15:54:00Z" w16du:dateUtc="2025-07-21T03:54:00Z">
        <w:del w:id="150" w:author="Tenille Burnside" w:date="2025-09-15T12:15:00Z" w16du:dateUtc="2025-09-15T00:15:00Z">
          <w:r w:rsidR="003B6817" w:rsidDel="00FE2539">
            <w:rPr>
              <w:rFonts w:cs="Arial"/>
            </w:rPr>
            <w:delText>2022</w:delText>
          </w:r>
        </w:del>
      </w:ins>
      <w:del w:id="151" w:author="Ben Kennings" w:date="2025-07-21T15:54:00Z" w16du:dateUtc="2025-07-21T03:54:00Z">
        <w:r w:rsidRPr="00C90D8E" w:rsidDel="003B6817">
          <w:rPr>
            <w:rFonts w:cs="Arial"/>
          </w:rPr>
          <w:delText>1908</w:delText>
        </w:r>
      </w:del>
      <w:r w:rsidRPr="00C90D8E">
        <w:rPr>
          <w:rFonts w:cs="Arial"/>
        </w:rPr>
        <w:t xml:space="preserve"> or any other legislation and which has </w:t>
      </w:r>
      <w:ins w:id="152" w:author="Tenille Burnside" w:date="2025-09-15T12:08:00Z" w16du:dateUtc="2025-09-15T00:08:00Z">
        <w:r w:rsidR="00FE2539">
          <w:rPr>
            <w:rFonts w:cs="Arial"/>
          </w:rPr>
          <w:t>purposes</w:t>
        </w:r>
      </w:ins>
      <w:del w:id="153" w:author="Tenille Burnside" w:date="2025-09-15T12:08:00Z" w16du:dateUtc="2025-09-15T00:08:00Z">
        <w:r w:rsidRPr="00C90D8E" w:rsidDel="00FE2539">
          <w:rPr>
            <w:rFonts w:cs="Arial"/>
          </w:rPr>
          <w:delText>objects</w:delText>
        </w:r>
      </w:del>
      <w:r w:rsidRPr="00C90D8E">
        <w:rPr>
          <w:rFonts w:cs="Arial"/>
        </w:rPr>
        <w:t xml:space="preserve"> consistent with the </w:t>
      </w:r>
      <w:del w:id="154" w:author="Tenille Burnside" w:date="2025-09-15T12:08:00Z" w16du:dateUtc="2025-09-15T00:08:00Z">
        <w:r w:rsidRPr="00C90D8E" w:rsidDel="00FE2539">
          <w:rPr>
            <w:rFonts w:cs="Arial"/>
          </w:rPr>
          <w:delText xml:space="preserve">Objects </w:delText>
        </w:r>
      </w:del>
      <w:ins w:id="155" w:author="Tenille Burnside" w:date="2025-09-15T12:08:00Z" w16du:dateUtc="2025-09-15T00:08:00Z">
        <w:r w:rsidR="00FE2539">
          <w:rPr>
            <w:rFonts w:cs="Arial"/>
          </w:rPr>
          <w:t>Purposes</w:t>
        </w:r>
        <w:r w:rsidR="00FE2539" w:rsidRPr="00C90D8E">
          <w:rPr>
            <w:rFonts w:cs="Arial"/>
          </w:rPr>
          <w:t xml:space="preserve"> </w:t>
        </w:r>
      </w:ins>
      <w:r w:rsidRPr="00C90D8E">
        <w:rPr>
          <w:rFonts w:cs="Arial"/>
        </w:rPr>
        <w:t>and which</w:t>
      </w:r>
      <w:r w:rsidR="00AC0465">
        <w:rPr>
          <w:rFonts w:cs="Arial"/>
        </w:rPr>
        <w:t xml:space="preserve"> has </w:t>
      </w:r>
      <w:r w:rsidR="000A2894">
        <w:rPr>
          <w:rFonts w:cs="Arial"/>
        </w:rPr>
        <w:t>three (</w:t>
      </w:r>
      <w:r w:rsidR="00AC0465">
        <w:rPr>
          <w:rFonts w:cs="Arial"/>
        </w:rPr>
        <w:t>3</w:t>
      </w:r>
      <w:r w:rsidR="000A2894">
        <w:rPr>
          <w:rFonts w:cs="Arial"/>
        </w:rPr>
        <w:t>)</w:t>
      </w:r>
      <w:r w:rsidR="00AC0465">
        <w:rPr>
          <w:rFonts w:cs="Arial"/>
        </w:rPr>
        <w:t xml:space="preserve"> or more members</w:t>
      </w:r>
      <w:ins w:id="156" w:author="Tenille Burnside" w:date="2025-09-22T08:45:00Z" w16du:dateUtc="2025-09-21T20:45:00Z">
        <w:r w:rsidR="00082D18">
          <w:rPr>
            <w:rFonts w:cs="Arial"/>
          </w:rPr>
          <w:t>;</w:t>
        </w:r>
      </w:ins>
      <w:del w:id="157" w:author="Tenille Burnside" w:date="2025-09-22T08:45:00Z" w16du:dateUtc="2025-09-21T20:45:00Z">
        <w:r w:rsidRPr="00C90D8E" w:rsidDel="00082D18">
          <w:rPr>
            <w:rFonts w:cs="Arial"/>
          </w:rPr>
          <w:delText>.</w:delText>
        </w:r>
      </w:del>
    </w:p>
    <w:p w14:paraId="5D7FF87A" w14:textId="255CA2F5" w:rsidR="00FE2539" w:rsidRDefault="00FE2539" w:rsidP="003E3FF2">
      <w:pPr>
        <w:pStyle w:val="Level1"/>
        <w:numPr>
          <w:ilvl w:val="0"/>
          <w:numId w:val="0"/>
        </w:numPr>
        <w:ind w:left="851"/>
        <w:jc w:val="both"/>
        <w:rPr>
          <w:rFonts w:cs="Arial"/>
        </w:rPr>
      </w:pPr>
      <w:ins w:id="158" w:author="Tenille Burnside" w:date="2025-09-15T12:11:00Z" w16du:dateUtc="2025-09-15T00:11:00Z">
        <w:r w:rsidRPr="00082D18">
          <w:rPr>
            <w:rFonts w:cs="Arial"/>
            <w:b/>
            <w:bCs/>
          </w:rPr>
          <w:t>Working Day</w:t>
        </w:r>
        <w:r w:rsidRPr="00FE2539">
          <w:rPr>
            <w:rFonts w:cs="Arial"/>
          </w:rPr>
          <w:t xml:space="preserve"> has the meaning given to that term under the Legislation Act 2019 and excludes the day observed as the anniversary in</w:t>
        </w:r>
      </w:ins>
      <w:ins w:id="159" w:author="Tenille Burnside" w:date="2025-09-15T12:14:00Z" w16du:dateUtc="2025-09-15T00:14:00Z">
        <w:r>
          <w:rPr>
            <w:rFonts w:cs="Arial"/>
          </w:rPr>
          <w:t xml:space="preserve"> </w:t>
        </w:r>
      </w:ins>
      <w:ins w:id="160" w:author="Tenille Burnside" w:date="2025-09-23T15:30:00Z" w16du:dateUtc="2025-09-23T03:30:00Z">
        <w:r w:rsidR="005110A4">
          <w:rPr>
            <w:rFonts w:cs="Arial"/>
          </w:rPr>
          <w:t>Whangamat</w:t>
        </w:r>
      </w:ins>
      <w:ins w:id="161" w:author="Tenille Burnside" w:date="2025-09-23T15:31:00Z" w16du:dateUtc="2025-09-23T03:31:00Z">
        <w:r w:rsidR="005110A4">
          <w:rPr>
            <w:rFonts w:cs="Arial"/>
          </w:rPr>
          <w:t>a, Coromandel.</w:t>
        </w:r>
      </w:ins>
    </w:p>
    <w:p w14:paraId="660A71C4" w14:textId="7F05A9C4" w:rsidR="003C60C9" w:rsidRDefault="003C60C9" w:rsidP="00C90D8E">
      <w:pPr>
        <w:pStyle w:val="Heading3"/>
      </w:pPr>
      <w:r>
        <w:t>In th</w:t>
      </w:r>
      <w:ins w:id="162" w:author="Tenille Burnside" w:date="2025-09-16T10:49:00Z" w16du:dateUtc="2025-09-15T22:49:00Z">
        <w:r w:rsidR="00883C9C">
          <w:t>is Constitution</w:t>
        </w:r>
      </w:ins>
      <w:del w:id="163" w:author="Tenille Burnside" w:date="2025-09-16T10:49:00Z" w16du:dateUtc="2025-09-15T22:49:00Z">
        <w:r w:rsidDel="00883C9C">
          <w:delText>ese Rules</w:delText>
        </w:r>
      </w:del>
      <w:r>
        <w:t>:</w:t>
      </w:r>
    </w:p>
    <w:p w14:paraId="165D92A9" w14:textId="330C0273" w:rsidR="003C60C9" w:rsidRDefault="00E402A8" w:rsidP="00C90D8E">
      <w:pPr>
        <w:pStyle w:val="Heading4"/>
      </w:pPr>
      <w:r>
        <w:t>t</w:t>
      </w:r>
      <w:r w:rsidR="003C60C9">
        <w:t>he singular includes the plural and vice versa</w:t>
      </w:r>
      <w:r w:rsidR="002430F8">
        <w:t>;</w:t>
      </w:r>
    </w:p>
    <w:p w14:paraId="251F9364" w14:textId="5F1DB25C" w:rsidR="00FE2539" w:rsidRPr="00082D18" w:rsidRDefault="00FE2539" w:rsidP="00C90D8E">
      <w:pPr>
        <w:pStyle w:val="Heading4"/>
        <w:rPr>
          <w:ins w:id="164" w:author="Tenille Burnside" w:date="2025-09-15T12:12:00Z" w16du:dateUtc="2025-09-15T00:12:00Z"/>
          <w:bCs/>
        </w:rPr>
      </w:pPr>
      <w:ins w:id="165" w:author="Tenille Burnside" w:date="2025-09-15T12:12:00Z" w16du:dateUtc="2025-09-15T00:12:00Z">
        <w:r>
          <w:rPr>
            <w:bCs/>
          </w:rPr>
          <w:t>e</w:t>
        </w:r>
        <w:r w:rsidRPr="00082D18">
          <w:rPr>
            <w:bCs/>
          </w:rPr>
          <w:t>xpressions referring to writing include references to words visibly represented, copied, or reproduced, including by email;</w:t>
        </w:r>
      </w:ins>
    </w:p>
    <w:p w14:paraId="1193E68B" w14:textId="63C9DAE7" w:rsidR="00AC0465" w:rsidRDefault="008A1B58" w:rsidP="00FE2539">
      <w:pPr>
        <w:pStyle w:val="Heading4"/>
      </w:pPr>
      <w:r w:rsidRPr="00C90D8E">
        <w:rPr>
          <w:b/>
        </w:rPr>
        <w:t>Notices:</w:t>
      </w:r>
      <w:r>
        <w:t xml:space="preserve"> any notices or communications given by or behalf of </w:t>
      </w:r>
      <w:r w:rsidR="00881D15">
        <w:t>Surfing New Zealand Incorporated</w:t>
      </w:r>
      <w:r>
        <w:t>, the Board, the Chief Executive or the BAP may be given by any method of communication as determined by the Board</w:t>
      </w:r>
      <w:ins w:id="166" w:author="Tenille Burnside" w:date="2025-09-15T12:12:00Z" w16du:dateUtc="2025-09-15T00:12:00Z">
        <w:r w:rsidR="00FE2539">
          <w:t>.</w:t>
        </w:r>
        <w:r w:rsidR="00FE2539" w:rsidRPr="00FE2539">
          <w:t xml:space="preserve"> All periods of time or notice exclude the days on which they are given</w:t>
        </w:r>
      </w:ins>
      <w:r w:rsidR="00AC0465">
        <w:t>;</w:t>
      </w:r>
    </w:p>
    <w:p w14:paraId="7C4CD716" w14:textId="520BBA96" w:rsidR="002A4F30" w:rsidRDefault="00AC0465" w:rsidP="00AC0465">
      <w:pPr>
        <w:pStyle w:val="Heading4"/>
      </w:pPr>
      <w:r w:rsidRPr="00AC0465">
        <w:rPr>
          <w:b/>
        </w:rPr>
        <w:t>Person:</w:t>
      </w:r>
      <w:r>
        <w:t xml:space="preserve"> a reference to a person includes individuals, incorporated bodies and unincorporated groups;</w:t>
      </w:r>
    </w:p>
    <w:p w14:paraId="22126639" w14:textId="32F83C05" w:rsidR="00AC0465" w:rsidRPr="00AC0465" w:rsidDel="0012539D" w:rsidRDefault="002A4F30" w:rsidP="00C90D8E">
      <w:pPr>
        <w:pStyle w:val="Heading4"/>
        <w:rPr>
          <w:del w:id="167" w:author="Tenille Burnside" w:date="2025-09-16T12:13:00Z" w16du:dateUtc="2025-09-16T00:13:00Z"/>
        </w:rPr>
      </w:pPr>
      <w:del w:id="168" w:author="Tenille Burnside" w:date="2025-09-16T12:13:00Z" w16du:dateUtc="2025-09-16T00:13:00Z">
        <w:r w:rsidRPr="00C90D8E" w:rsidDel="0012539D">
          <w:rPr>
            <w:b/>
          </w:rPr>
          <w:lastRenderedPageBreak/>
          <w:delText>Regulation:</w:delText>
        </w:r>
        <w:r w:rsidDel="0012539D">
          <w:delText xml:space="preserve"> a reference to</w:delText>
        </w:r>
        <w:r w:rsidR="00AC0465" w:rsidDel="0012539D">
          <w:delText xml:space="preserve"> a </w:delText>
        </w:r>
      </w:del>
      <w:del w:id="169" w:author="Tenille Burnside" w:date="2025-09-15T12:20:00Z" w16du:dateUtc="2025-09-15T00:20:00Z">
        <w:r w:rsidR="00AC0465" w:rsidDel="00AB74E2">
          <w:delText>r</w:delText>
        </w:r>
      </w:del>
      <w:del w:id="170" w:author="Tenille Burnside" w:date="2025-09-16T12:13:00Z" w16du:dateUtc="2025-09-16T00:13:00Z">
        <w:r w:rsidR="00AC0465" w:rsidDel="0012539D">
          <w:delText>egulation</w:delText>
        </w:r>
        <w:r w:rsidR="00AB74E2" w:rsidDel="0012539D">
          <w:delText xml:space="preserve"> </w:delText>
        </w:r>
        <w:r w:rsidRPr="001B3D45" w:rsidDel="0012539D">
          <w:rPr>
            <w:rFonts w:cs="Arial"/>
          </w:rPr>
          <w:delText>means and includes any regulation, by-</w:delText>
        </w:r>
        <w:r w:rsidDel="0012539D">
          <w:rPr>
            <w:rFonts w:cs="Arial"/>
          </w:rPr>
          <w:delText>law, policy, procedure, code, charter, provision or similar</w:delText>
        </w:r>
        <w:r w:rsidR="00AC0465" w:rsidDel="0012539D">
          <w:rPr>
            <w:rFonts w:cs="Arial"/>
          </w:rPr>
          <w:delText xml:space="preserve">; </w:delText>
        </w:r>
      </w:del>
    </w:p>
    <w:p w14:paraId="0E9310C5" w14:textId="1E78914A" w:rsidR="003C60C9" w:rsidRDefault="00AC0465" w:rsidP="00AC0465">
      <w:pPr>
        <w:pStyle w:val="Heading4"/>
        <w:rPr>
          <w:ins w:id="171" w:author="Tenille Burnside" w:date="2025-09-15T12:15:00Z" w16du:dateUtc="2025-09-15T00:15:00Z"/>
        </w:rPr>
      </w:pPr>
      <w:r>
        <w:t xml:space="preserve">any reference to any Act </w:t>
      </w:r>
      <w:del w:id="172" w:author="Tenille Burnside" w:date="2025-09-16T12:13:00Z" w16du:dateUtc="2025-09-16T00:13:00Z">
        <w:r w:rsidDel="0012539D">
          <w:delText xml:space="preserve">or regulation </w:delText>
        </w:r>
      </w:del>
      <w:r>
        <w:t xml:space="preserve">includes </w:t>
      </w:r>
      <w:ins w:id="173" w:author="Tenille Burnside" w:date="2025-09-15T12:12:00Z" w16du:dateUtc="2025-09-15T00:12:00Z">
        <w:r w:rsidR="00FE2539" w:rsidRPr="00FE2539">
          <w:t xml:space="preserve">any secondary legislation, statutory regulations, rules, orders or instruments made or issued pursuant to that </w:t>
        </w:r>
        <w:r w:rsidR="00FE2539">
          <w:t>Act</w:t>
        </w:r>
        <w:r w:rsidR="00FE2539" w:rsidRPr="00FE2539">
          <w:t xml:space="preserve"> and </w:t>
        </w:r>
      </w:ins>
      <w:r>
        <w:t>any amendment to it and any replacement passed in substitution for it.</w:t>
      </w:r>
    </w:p>
    <w:p w14:paraId="631BB428" w14:textId="77777777" w:rsidR="00AB74E2" w:rsidRPr="00082D18" w:rsidRDefault="00AB74E2" w:rsidP="00AB74E2">
      <w:pPr>
        <w:pStyle w:val="Heading3"/>
        <w:numPr>
          <w:ilvl w:val="2"/>
          <w:numId w:val="16"/>
        </w:numPr>
        <w:rPr>
          <w:ins w:id="174" w:author="Tenille Burnside" w:date="2025-09-15T12:15:00Z" w16du:dateUtc="2025-09-15T00:15:00Z"/>
          <w:rFonts w:cs="Arial"/>
          <w:szCs w:val="20"/>
          <w:lang w:val="en-US"/>
        </w:rPr>
      </w:pPr>
      <w:ins w:id="175" w:author="Tenille Burnside" w:date="2025-09-15T12:15:00Z" w16du:dateUtc="2025-09-15T00:15:00Z">
        <w:r w:rsidRPr="00082D18">
          <w:rPr>
            <w:rFonts w:cs="Arial"/>
            <w:szCs w:val="20"/>
            <w:lang w:val="en-US"/>
          </w:rPr>
          <w:t>Subject to any other notice provision in this Constitution, any notice or other communication given under this Constitution must be in writing and will be given to:</w:t>
        </w:r>
      </w:ins>
    </w:p>
    <w:p w14:paraId="38DB455D" w14:textId="77777777" w:rsidR="00AB74E2" w:rsidRPr="00082D18" w:rsidRDefault="00AB74E2" w:rsidP="00AB74E2">
      <w:pPr>
        <w:pStyle w:val="Heading4"/>
        <w:numPr>
          <w:ilvl w:val="3"/>
          <w:numId w:val="16"/>
        </w:numPr>
        <w:rPr>
          <w:ins w:id="176" w:author="Tenille Burnside" w:date="2025-09-15T12:15:00Z" w16du:dateUtc="2025-09-15T00:15:00Z"/>
          <w:rFonts w:cs="Arial"/>
          <w:szCs w:val="20"/>
          <w:lang w:val="en-US"/>
        </w:rPr>
      </w:pPr>
      <w:ins w:id="177" w:author="Tenille Burnside" w:date="2025-09-15T12:15:00Z" w16du:dateUtc="2025-09-15T00:15:00Z">
        <w:r w:rsidRPr="00082D18">
          <w:rPr>
            <w:rFonts w:cs="Arial"/>
            <w:szCs w:val="20"/>
            <w:lang w:val="en-US"/>
          </w:rPr>
          <w:t>a Member to the address set out in their Contact Details;</w:t>
        </w:r>
      </w:ins>
    </w:p>
    <w:p w14:paraId="4F00CAAA" w14:textId="2C129F30" w:rsidR="00AB74E2" w:rsidRPr="00082D18" w:rsidRDefault="00AB74E2" w:rsidP="00AB74E2">
      <w:pPr>
        <w:pStyle w:val="Heading4"/>
        <w:numPr>
          <w:ilvl w:val="3"/>
          <w:numId w:val="16"/>
        </w:numPr>
        <w:rPr>
          <w:ins w:id="178" w:author="Tenille Burnside" w:date="2025-09-15T12:15:00Z" w16du:dateUtc="2025-09-15T00:15:00Z"/>
          <w:rFonts w:cs="Arial"/>
          <w:szCs w:val="20"/>
          <w:lang w:val="en-US"/>
        </w:rPr>
      </w:pPr>
      <w:ins w:id="179" w:author="Tenille Burnside" w:date="2025-09-15T12:16:00Z" w16du:dateUtc="2025-09-15T00:16:00Z">
        <w:r w:rsidRPr="00883C9C">
          <w:rPr>
            <w:rFonts w:cs="Arial"/>
            <w:bCs/>
          </w:rPr>
          <w:t>Surfing New Zealand Incorporated</w:t>
        </w:r>
      </w:ins>
      <w:ins w:id="180" w:author="Tenille Burnside" w:date="2025-09-15T12:15:00Z" w16du:dateUtc="2025-09-15T00:15:00Z">
        <w:r w:rsidRPr="00082D18">
          <w:rPr>
            <w:rFonts w:cs="Arial"/>
            <w:szCs w:val="20"/>
            <w:lang w:val="en-US"/>
          </w:rPr>
          <w:t xml:space="preserve"> to </w:t>
        </w:r>
      </w:ins>
      <w:ins w:id="181" w:author="Tenille Burnside" w:date="2025-09-23T09:34:00Z" w16du:dateUtc="2025-09-22T21:34:00Z">
        <w:r w:rsidR="00786E50">
          <w:rPr>
            <w:rFonts w:cs="Arial"/>
            <w:szCs w:val="20"/>
            <w:lang w:val="en-US"/>
          </w:rPr>
          <w:t>info@surfingnz.co.nz</w:t>
        </w:r>
      </w:ins>
      <w:ins w:id="182" w:author="Tenille Burnside" w:date="2025-09-15T12:15:00Z" w16du:dateUtc="2025-09-15T00:15:00Z">
        <w:r w:rsidRPr="00082D18">
          <w:rPr>
            <w:rFonts w:cs="Arial"/>
            <w:szCs w:val="20"/>
            <w:lang w:val="en-US"/>
          </w:rPr>
          <w:t xml:space="preserve"> or by post to </w:t>
        </w:r>
      </w:ins>
      <w:ins w:id="183" w:author="Tenille Burnside" w:date="2025-09-15T12:16:00Z" w16du:dateUtc="2025-09-15T00:16:00Z">
        <w:r w:rsidRPr="00883C9C">
          <w:rPr>
            <w:rFonts w:cs="Arial"/>
            <w:bCs/>
          </w:rPr>
          <w:t>Surfing New Zealand Incorporated</w:t>
        </w:r>
      </w:ins>
      <w:ins w:id="184" w:author="Tenille Burnside" w:date="2025-09-15T12:15:00Z" w16du:dateUtc="2025-09-15T00:15:00Z">
        <w:r w:rsidRPr="00082D18">
          <w:rPr>
            <w:rFonts w:cs="Arial"/>
            <w:szCs w:val="20"/>
            <w:lang w:val="en-US"/>
          </w:rPr>
          <w:t xml:space="preserve">’s registered office set out on the Register of Incorporated Societies. </w:t>
        </w:r>
      </w:ins>
    </w:p>
    <w:p w14:paraId="6C6BB957" w14:textId="77777777" w:rsidR="00AB74E2" w:rsidRPr="00082D18" w:rsidRDefault="00AB74E2" w:rsidP="00AB74E2">
      <w:pPr>
        <w:pStyle w:val="Heading3"/>
        <w:numPr>
          <w:ilvl w:val="2"/>
          <w:numId w:val="16"/>
        </w:numPr>
        <w:rPr>
          <w:ins w:id="185" w:author="Tenille Burnside" w:date="2025-09-15T12:15:00Z" w16du:dateUtc="2025-09-15T00:15:00Z"/>
          <w:rFonts w:cs="Arial"/>
          <w:szCs w:val="20"/>
          <w:lang w:val="en-US"/>
        </w:rPr>
      </w:pPr>
      <w:ins w:id="186" w:author="Tenille Burnside" w:date="2025-09-15T12:15:00Z" w16du:dateUtc="2025-09-15T00:15:00Z">
        <w:r w:rsidRPr="00082D18">
          <w:rPr>
            <w:rFonts w:cs="Arial"/>
            <w:szCs w:val="20"/>
            <w:lang w:val="en-US"/>
          </w:rPr>
          <w:t>A notice is deemed to have been received:</w:t>
        </w:r>
      </w:ins>
    </w:p>
    <w:p w14:paraId="7BB239C9" w14:textId="77777777" w:rsidR="00AB74E2" w:rsidRPr="00082D18" w:rsidRDefault="00AB74E2" w:rsidP="00AB74E2">
      <w:pPr>
        <w:pStyle w:val="Heading4"/>
        <w:numPr>
          <w:ilvl w:val="3"/>
          <w:numId w:val="16"/>
        </w:numPr>
        <w:rPr>
          <w:ins w:id="187" w:author="Tenille Burnside" w:date="2025-09-15T12:15:00Z" w16du:dateUtc="2025-09-15T00:15:00Z"/>
          <w:rFonts w:cs="Arial"/>
          <w:szCs w:val="20"/>
          <w:lang w:val="en-US"/>
        </w:rPr>
      </w:pPr>
      <w:ins w:id="188" w:author="Tenille Burnside" w:date="2025-09-15T12:15:00Z" w16du:dateUtc="2025-09-15T00:15:00Z">
        <w:r w:rsidRPr="00082D18">
          <w:rPr>
            <w:rFonts w:cs="Arial"/>
            <w:szCs w:val="20"/>
            <w:lang w:val="en-US"/>
          </w:rPr>
          <w:t>if given by post, when left at the address of a person or five Working Days after being put in the post; or</w:t>
        </w:r>
      </w:ins>
    </w:p>
    <w:p w14:paraId="7F5FC588" w14:textId="77777777" w:rsidR="00AB74E2" w:rsidRPr="00082D18" w:rsidRDefault="00AB74E2" w:rsidP="00AB74E2">
      <w:pPr>
        <w:pStyle w:val="Heading4"/>
        <w:numPr>
          <w:ilvl w:val="3"/>
          <w:numId w:val="16"/>
        </w:numPr>
        <w:rPr>
          <w:ins w:id="189" w:author="Tenille Burnside" w:date="2025-09-15T12:15:00Z" w16du:dateUtc="2025-09-15T00:15:00Z"/>
          <w:rFonts w:cs="Arial"/>
          <w:szCs w:val="20"/>
          <w:lang w:val="en-US"/>
        </w:rPr>
      </w:pPr>
      <w:ins w:id="190" w:author="Tenille Burnside" w:date="2025-09-15T12:15:00Z" w16du:dateUtc="2025-09-15T00:15:00Z">
        <w:r w:rsidRPr="00082D18">
          <w:rPr>
            <w:rFonts w:cs="Arial"/>
            <w:szCs w:val="20"/>
            <w:lang w:val="en-US"/>
          </w:rPr>
          <w:t>if given by email, upon production of a physical copy of the email detailing the time and the date the email was sent (provided that the sender does not receive any "out of office" auto-reply or other indication of non-receipt),</w:t>
        </w:r>
      </w:ins>
    </w:p>
    <w:p w14:paraId="1829F9CE" w14:textId="77777777" w:rsidR="00AB74E2" w:rsidRPr="00082D18" w:rsidRDefault="00AB74E2" w:rsidP="00AB74E2">
      <w:pPr>
        <w:pStyle w:val="Heading4"/>
        <w:numPr>
          <w:ilvl w:val="0"/>
          <w:numId w:val="0"/>
        </w:numPr>
        <w:ind w:left="709"/>
        <w:rPr>
          <w:ins w:id="191" w:author="Tenille Burnside" w:date="2025-09-15T12:15:00Z" w16du:dateUtc="2025-09-15T00:15:00Z"/>
          <w:rFonts w:cs="Arial"/>
          <w:szCs w:val="20"/>
          <w:lang w:val="en-US"/>
        </w:rPr>
      </w:pPr>
      <w:ins w:id="192" w:author="Tenille Burnside" w:date="2025-09-15T12:15:00Z" w16du:dateUtc="2025-09-15T00:15:00Z">
        <w:r w:rsidRPr="00082D18">
          <w:rPr>
            <w:rFonts w:cs="Arial"/>
            <w:szCs w:val="20"/>
            <w:lang w:val="en-US"/>
          </w:rPr>
          <w:t>provided that any notice or communication received or deemed received after 5pm on a Working Day, or on a day which is not a Working Day, will be deemed not to have been received until the next Working Day.</w:t>
        </w:r>
      </w:ins>
    </w:p>
    <w:p w14:paraId="58D1F102" w14:textId="17439A4D" w:rsidR="00AB74E2" w:rsidRPr="00AB74E2" w:rsidDel="00AB74E2" w:rsidRDefault="00AB74E2">
      <w:pPr>
        <w:pStyle w:val="NoNum"/>
        <w:rPr>
          <w:del w:id="193" w:author="Tenille Burnside" w:date="2025-09-15T12:15:00Z" w16du:dateUtc="2025-09-15T00:15:00Z"/>
        </w:rPr>
        <w:pPrChange w:id="194" w:author="Tenille Burnside" w:date="2025-09-15T12:15:00Z" w16du:dateUtc="2025-09-15T00:15:00Z">
          <w:pPr>
            <w:pStyle w:val="Heading4"/>
          </w:pPr>
        </w:pPrChange>
      </w:pPr>
      <w:bookmarkStart w:id="195" w:name="_Toc208912241"/>
      <w:bookmarkStart w:id="196" w:name="_Toc208917195"/>
      <w:bookmarkStart w:id="197" w:name="_Toc209512701"/>
      <w:bookmarkStart w:id="198" w:name="_Toc209535448"/>
      <w:bookmarkStart w:id="199" w:name="_Toc209535849"/>
      <w:bookmarkEnd w:id="195"/>
      <w:bookmarkEnd w:id="196"/>
      <w:bookmarkEnd w:id="197"/>
      <w:bookmarkEnd w:id="198"/>
      <w:bookmarkEnd w:id="199"/>
    </w:p>
    <w:p w14:paraId="22EB3294" w14:textId="77777777" w:rsidR="003E3FF2" w:rsidRPr="00BE755F" w:rsidRDefault="003E3FF2" w:rsidP="00125A5B">
      <w:pPr>
        <w:pStyle w:val="Heading1"/>
      </w:pPr>
      <w:bookmarkStart w:id="200" w:name="_Toc209535850"/>
      <w:r w:rsidRPr="00BE755F">
        <w:t>NAME</w:t>
      </w:r>
      <w:bookmarkEnd w:id="200"/>
    </w:p>
    <w:p w14:paraId="34000D44" w14:textId="7CBDA31A" w:rsidR="003E3FF2" w:rsidRPr="00F67172" w:rsidRDefault="003E3FF2" w:rsidP="00125A5B">
      <w:pPr>
        <w:pStyle w:val="Heading3"/>
      </w:pPr>
      <w:r w:rsidRPr="00F67172">
        <w:t xml:space="preserve">The name of the incorporated society is </w:t>
      </w:r>
      <w:r w:rsidR="00881D15">
        <w:t>Surfing New Zealand Incorporated.</w:t>
      </w:r>
    </w:p>
    <w:p w14:paraId="0109B7B5" w14:textId="7E53C8A6" w:rsidR="003E3FF2" w:rsidRPr="00F67172" w:rsidRDefault="003E3FF2" w:rsidP="00125A5B">
      <w:pPr>
        <w:pStyle w:val="Heading3"/>
      </w:pPr>
      <w:r w:rsidRPr="00F67172">
        <w:t xml:space="preserve">The registered office of </w:t>
      </w:r>
      <w:r w:rsidR="00881D15">
        <w:t>Surfing New Zealand Incorporated</w:t>
      </w:r>
      <w:r w:rsidR="00013842">
        <w:t xml:space="preserve"> is</w:t>
      </w:r>
      <w:r w:rsidRPr="00F67172">
        <w:t xml:space="preserve"> at </w:t>
      </w:r>
      <w:r w:rsidR="0055361C">
        <w:t>a</w:t>
      </w:r>
      <w:r w:rsidRPr="00F67172">
        <w:t xml:space="preserve"> place as determined by the Board.</w:t>
      </w:r>
    </w:p>
    <w:p w14:paraId="681C5949" w14:textId="0E22D267" w:rsidR="003E3FF2" w:rsidRPr="00BE755F" w:rsidRDefault="003E3FF2" w:rsidP="00125A5B">
      <w:pPr>
        <w:pStyle w:val="Heading1"/>
      </w:pPr>
      <w:bookmarkStart w:id="201" w:name="_Ref208923571"/>
      <w:del w:id="202" w:author="Tenille Burnside" w:date="2025-09-15T12:11:00Z" w16du:dateUtc="2025-09-15T00:11:00Z">
        <w:r w:rsidRPr="00BE755F" w:rsidDel="00FE2539">
          <w:delText>OBJECTS</w:delText>
        </w:r>
      </w:del>
      <w:bookmarkStart w:id="203" w:name="_Toc209535851"/>
      <w:ins w:id="204" w:author="Tenille Burnside" w:date="2025-09-15T12:11:00Z" w16du:dateUtc="2025-09-15T00:11:00Z">
        <w:r w:rsidR="00FE2539">
          <w:t>PURPOSES</w:t>
        </w:r>
      </w:ins>
      <w:bookmarkEnd w:id="201"/>
      <w:bookmarkEnd w:id="203"/>
    </w:p>
    <w:p w14:paraId="09FD8500" w14:textId="41DA0E3A" w:rsidR="00E01794" w:rsidRDefault="003E3FF2" w:rsidP="00C90D8E">
      <w:pPr>
        <w:pStyle w:val="Heading3"/>
      </w:pPr>
      <w:bookmarkStart w:id="205" w:name="_Ref320877080"/>
      <w:r w:rsidRPr="00F67172">
        <w:t xml:space="preserve">The </w:t>
      </w:r>
      <w:del w:id="206" w:author="Tenille Burnside" w:date="2025-09-15T12:11:00Z" w16du:dateUtc="2025-09-15T00:11:00Z">
        <w:r w:rsidRPr="00F67172" w:rsidDel="00FE2539">
          <w:delText xml:space="preserve">objects </w:delText>
        </w:r>
      </w:del>
      <w:ins w:id="207" w:author="Tenille Burnside" w:date="2025-09-15T12:11:00Z" w16du:dateUtc="2025-09-15T00:11:00Z">
        <w:r w:rsidR="00FE2539">
          <w:t>purposes</w:t>
        </w:r>
        <w:r w:rsidR="00FE2539" w:rsidRPr="00F67172">
          <w:t xml:space="preserve"> </w:t>
        </w:r>
      </w:ins>
      <w:r w:rsidRPr="00F67172">
        <w:t xml:space="preserve">of </w:t>
      </w:r>
      <w:r w:rsidR="00881D15">
        <w:t>Surfing New Zealand Incorporated</w:t>
      </w:r>
      <w:r w:rsidRPr="00F67172">
        <w:t xml:space="preserve"> are</w:t>
      </w:r>
      <w:r w:rsidR="002430F8">
        <w:t xml:space="preserve"> to</w:t>
      </w:r>
      <w:r w:rsidRPr="00F67172">
        <w:t>:</w:t>
      </w:r>
      <w:bookmarkEnd w:id="205"/>
    </w:p>
    <w:p w14:paraId="7F7B5359" w14:textId="64AD66C1" w:rsidR="002430F8" w:rsidRPr="00AC0465" w:rsidRDefault="002430F8" w:rsidP="00AC0465">
      <w:pPr>
        <w:pStyle w:val="ListParagraph"/>
        <w:numPr>
          <w:ilvl w:val="3"/>
          <w:numId w:val="15"/>
        </w:numPr>
        <w:tabs>
          <w:tab w:val="clear" w:pos="567"/>
          <w:tab w:val="left" w:pos="709"/>
          <w:tab w:val="left" w:pos="1276"/>
          <w:tab w:val="left" w:pos="1843"/>
          <w:tab w:val="left" w:pos="2410"/>
          <w:tab w:val="left" w:pos="2977"/>
        </w:tabs>
        <w:contextualSpacing w:val="0"/>
        <w:outlineLvl w:val="3"/>
        <w:rPr>
          <w:vanish/>
        </w:rPr>
      </w:pPr>
      <w:r w:rsidRPr="00F67172">
        <w:t xml:space="preserve">be the national </w:t>
      </w:r>
      <w:r>
        <w:t xml:space="preserve">governing </w:t>
      </w:r>
      <w:r w:rsidRPr="00F67172">
        <w:t>body in New Zealand to provide for the conduct</w:t>
      </w:r>
      <w:r>
        <w:t xml:space="preserve"> </w:t>
      </w:r>
      <w:r w:rsidRPr="00F67172">
        <w:t>encouragement, promotion, development and administration of surf</w:t>
      </w:r>
      <w:r w:rsidR="00BB3F6C">
        <w:t>-</w:t>
      </w:r>
      <w:r w:rsidRPr="00F67172">
        <w:t>riding</w:t>
      </w:r>
      <w:ins w:id="208" w:author="Ben Kennings" w:date="2025-07-21T15:56:00Z" w16du:dateUtc="2025-07-21T03:56:00Z">
        <w:r w:rsidR="005B643D">
          <w:t>, mainly as an amateur sport</w:t>
        </w:r>
      </w:ins>
      <w:r w:rsidRPr="00F67172">
        <w:t xml:space="preserve"> throughout New Zealand;</w:t>
      </w:r>
    </w:p>
    <w:p w14:paraId="301FC255" w14:textId="77777777" w:rsidR="00FE2539" w:rsidRDefault="00BB3F6C" w:rsidP="00C90D8E">
      <w:pPr>
        <w:pStyle w:val="Heading4"/>
        <w:rPr>
          <w:ins w:id="209" w:author="Tenille Burnside" w:date="2025-09-15T12:13:00Z" w16du:dateUtc="2025-09-15T00:13:00Z"/>
        </w:rPr>
      </w:pPr>
      <w:r>
        <w:t xml:space="preserve"> </w:t>
      </w:r>
    </w:p>
    <w:p w14:paraId="47FEE286" w14:textId="7A79DCFD" w:rsidR="003E3FF2" w:rsidRPr="00F67172" w:rsidRDefault="003E3FF2" w:rsidP="00C90D8E">
      <w:pPr>
        <w:pStyle w:val="Heading4"/>
      </w:pPr>
      <w:r w:rsidRPr="00F67172">
        <w:t xml:space="preserve">in recognition of surfing’s values, actively support </w:t>
      </w:r>
      <w:ins w:id="210" w:author="Ben Kennings" w:date="2025-07-21T16:04:00Z" w16du:dateUtc="2025-07-21T04:04:00Z">
        <w:r w:rsidR="001D61D4">
          <w:t xml:space="preserve">surf safety, </w:t>
        </w:r>
      </w:ins>
      <w:r w:rsidRPr="00F67172">
        <w:t xml:space="preserve">the preservation and conservation of the coastal environment including through education and co-operating </w:t>
      </w:r>
      <w:r w:rsidR="00E701E3">
        <w:t xml:space="preserve">with </w:t>
      </w:r>
      <w:r w:rsidRPr="00F67172">
        <w:t>organisations concerned with its conservation and preservation;</w:t>
      </w:r>
    </w:p>
    <w:p w14:paraId="184507D9" w14:textId="1819F425" w:rsidR="003E3FF2" w:rsidRPr="00F67172" w:rsidRDefault="003E3FF2" w:rsidP="00125A5B">
      <w:pPr>
        <w:pStyle w:val="Heading4"/>
      </w:pPr>
      <w:r w:rsidRPr="00F67172">
        <w:t xml:space="preserve">recognise and actively promote surfing’s positive impact on the </w:t>
      </w:r>
      <w:r w:rsidR="00E701E3">
        <w:t xml:space="preserve">health and </w:t>
      </w:r>
      <w:r w:rsidRPr="00F67172">
        <w:t>wellbeing of individuals and communities;</w:t>
      </w:r>
    </w:p>
    <w:p w14:paraId="2B4AC927" w14:textId="0DCD15D3" w:rsidR="003E3FF2" w:rsidRDefault="000A2894" w:rsidP="00125A5B">
      <w:pPr>
        <w:pStyle w:val="Heading4"/>
      </w:pPr>
      <w:r>
        <w:lastRenderedPageBreak/>
        <w:t>provide a range of</w:t>
      </w:r>
      <w:r w:rsidR="003E3FF2" w:rsidRPr="00F67172">
        <w:t xml:space="preserve"> events and activities </w:t>
      </w:r>
      <w:r>
        <w:t xml:space="preserve">that reflect the importance of participation as well </w:t>
      </w:r>
      <w:r w:rsidR="003E3FF2" w:rsidRPr="00F67172">
        <w:t>as competition;</w:t>
      </w:r>
    </w:p>
    <w:p w14:paraId="38964000" w14:textId="01A39E6A" w:rsidR="00007155" w:rsidRDefault="00007155" w:rsidP="00125A5B">
      <w:pPr>
        <w:pStyle w:val="Heading4"/>
        <w:rPr>
          <w:rFonts w:cs="Arial"/>
          <w:color w:val="222222"/>
          <w:lang w:eastAsia="en-NZ"/>
        </w:rPr>
      </w:pPr>
      <w:r w:rsidRPr="00007155">
        <w:rPr>
          <w:rFonts w:cs="Arial"/>
          <w:color w:val="222222"/>
          <w:lang w:eastAsia="en-NZ"/>
        </w:rPr>
        <w:t xml:space="preserve">promote and manage </w:t>
      </w:r>
      <w:r w:rsidR="00E701E3">
        <w:rPr>
          <w:rFonts w:cs="Arial"/>
          <w:color w:val="222222"/>
          <w:lang w:eastAsia="en-NZ"/>
        </w:rPr>
        <w:t xml:space="preserve">drug free participation and competition in </w:t>
      </w:r>
      <w:r w:rsidRPr="00007155">
        <w:rPr>
          <w:rFonts w:cs="Arial"/>
          <w:color w:val="222222"/>
          <w:lang w:eastAsia="en-NZ"/>
        </w:rPr>
        <w:t xml:space="preserve">compliance with the Sports Anti-Doping Rules </w:t>
      </w:r>
      <w:ins w:id="211" w:author="Ben Kennings" w:date="2025-07-21T16:01:00Z" w16du:dateUtc="2025-07-21T04:01:00Z">
        <w:r w:rsidR="007B5081">
          <w:rPr>
            <w:rFonts w:cs="Arial"/>
            <w:color w:val="222222"/>
            <w:lang w:eastAsia="en-NZ"/>
          </w:rPr>
          <w:t xml:space="preserve">(SADR) </w:t>
        </w:r>
      </w:ins>
      <w:r w:rsidRPr="00007155">
        <w:rPr>
          <w:rFonts w:cs="Arial"/>
          <w:color w:val="222222"/>
          <w:lang w:eastAsia="en-NZ"/>
        </w:rPr>
        <w:t xml:space="preserve">made by </w:t>
      </w:r>
      <w:ins w:id="212" w:author="Ben Kennings" w:date="2025-07-21T16:02:00Z" w16du:dateUtc="2025-07-21T04:02:00Z">
        <w:r w:rsidR="00E92FDD">
          <w:rPr>
            <w:rFonts w:cs="Arial"/>
            <w:color w:val="222222"/>
            <w:lang w:eastAsia="en-NZ"/>
          </w:rPr>
          <w:t xml:space="preserve">the </w:t>
        </w:r>
      </w:ins>
      <w:ins w:id="213" w:author="Tenille Burnside" w:date="2025-09-22T08:45:00Z" w16du:dateUtc="2025-09-21T20:45:00Z">
        <w:r w:rsidR="00082D18">
          <w:rPr>
            <w:rFonts w:cs="Arial"/>
            <w:color w:val="222222"/>
            <w:lang w:eastAsia="en-NZ"/>
          </w:rPr>
          <w:t xml:space="preserve">Sport </w:t>
        </w:r>
      </w:ins>
      <w:ins w:id="214" w:author="Ben Kennings" w:date="2025-07-21T16:02:00Z" w16du:dateUtc="2025-07-21T04:02:00Z">
        <w:r w:rsidR="00E92FDD">
          <w:rPr>
            <w:rFonts w:cs="Arial"/>
            <w:color w:val="222222"/>
            <w:lang w:eastAsia="en-NZ"/>
          </w:rPr>
          <w:t>Integrity</w:t>
        </w:r>
        <w:del w:id="215" w:author="Tenille Burnside" w:date="2025-09-22T08:46:00Z" w16du:dateUtc="2025-09-21T20:46:00Z">
          <w:r w:rsidR="00E92FDD" w:rsidDel="00082D18">
            <w:rPr>
              <w:rFonts w:cs="Arial"/>
              <w:color w:val="222222"/>
              <w:lang w:eastAsia="en-NZ"/>
            </w:rPr>
            <w:delText xml:space="preserve"> Sport</w:delText>
          </w:r>
        </w:del>
      </w:ins>
      <w:ins w:id="216" w:author="Ben Kennings" w:date="2025-07-21T16:03:00Z" w16du:dateUtc="2025-07-21T04:03:00Z">
        <w:del w:id="217" w:author="Tenille Burnside" w:date="2025-09-22T08:46:00Z" w16du:dateUtc="2025-09-21T20:46:00Z">
          <w:r w:rsidR="00560B63" w:rsidDel="00082D18">
            <w:rPr>
              <w:rFonts w:cs="Arial"/>
              <w:color w:val="222222"/>
              <w:lang w:eastAsia="en-NZ"/>
            </w:rPr>
            <w:delText xml:space="preserve"> and Recreation</w:delText>
          </w:r>
        </w:del>
        <w:r w:rsidR="00560B63">
          <w:rPr>
            <w:rFonts w:cs="Arial"/>
            <w:color w:val="222222"/>
            <w:lang w:eastAsia="en-NZ"/>
          </w:rPr>
          <w:t xml:space="preserve"> Commis</w:t>
        </w:r>
      </w:ins>
      <w:ins w:id="218" w:author="Tenille Burnside" w:date="2025-09-15T12:13:00Z" w16du:dateUtc="2025-09-15T00:13:00Z">
        <w:r w:rsidR="00FE2539">
          <w:rPr>
            <w:rFonts w:cs="Arial"/>
            <w:color w:val="222222"/>
            <w:lang w:eastAsia="en-NZ"/>
          </w:rPr>
          <w:t>s</w:t>
        </w:r>
      </w:ins>
      <w:ins w:id="219" w:author="Ben Kennings" w:date="2025-07-21T16:03:00Z" w16du:dateUtc="2025-07-21T04:03:00Z">
        <w:r w:rsidR="00560B63">
          <w:rPr>
            <w:rFonts w:cs="Arial"/>
            <w:color w:val="222222"/>
            <w:lang w:eastAsia="en-NZ"/>
          </w:rPr>
          <w:t>ion</w:t>
        </w:r>
      </w:ins>
      <w:del w:id="220" w:author="Ben Kennings" w:date="2025-07-21T16:03:00Z" w16du:dateUtc="2025-07-21T04:03:00Z">
        <w:r w:rsidRPr="00007155" w:rsidDel="00560B63">
          <w:rPr>
            <w:rFonts w:cs="Arial"/>
            <w:color w:val="222222"/>
            <w:lang w:eastAsia="en-NZ"/>
          </w:rPr>
          <w:delText>Drug Free Sport N</w:delText>
        </w:r>
        <w:r w:rsidR="00986F49" w:rsidDel="00560B63">
          <w:rPr>
            <w:rFonts w:cs="Arial"/>
            <w:color w:val="222222"/>
            <w:lang w:eastAsia="en-NZ"/>
          </w:rPr>
          <w:delText>ew Zealand</w:delText>
        </w:r>
      </w:del>
      <w:r>
        <w:rPr>
          <w:rFonts w:cs="Arial"/>
          <w:color w:val="222222"/>
          <w:lang w:eastAsia="en-NZ"/>
        </w:rPr>
        <w:t>;</w:t>
      </w:r>
    </w:p>
    <w:p w14:paraId="6F13B548" w14:textId="742D095A" w:rsidR="003E3FF2" w:rsidRPr="00E701E3" w:rsidRDefault="003E3FF2" w:rsidP="00125A5B">
      <w:pPr>
        <w:pStyle w:val="Heading4"/>
      </w:pPr>
      <w:r w:rsidRPr="009F6620">
        <w:t xml:space="preserve">affiliate and co-operate with </w:t>
      </w:r>
      <w:r w:rsidRPr="00E701E3">
        <w:t>other organisations</w:t>
      </w:r>
      <w:r w:rsidR="00E701E3" w:rsidRPr="00E701E3">
        <w:t xml:space="preserve"> that share similar objects and values including but not limited to international, national, regional and local bodies</w:t>
      </w:r>
      <w:r w:rsidR="00007155" w:rsidRPr="00E701E3">
        <w:t>;</w:t>
      </w:r>
    </w:p>
    <w:p w14:paraId="0118D358" w14:textId="4777FE47" w:rsidR="00986F49" w:rsidRDefault="00BE755F" w:rsidP="00125A5B">
      <w:pPr>
        <w:pStyle w:val="Heading4"/>
        <w:rPr>
          <w:shd w:val="clear" w:color="auto" w:fill="FFFFFF"/>
        </w:rPr>
      </w:pPr>
      <w:r w:rsidRPr="00A57288">
        <w:rPr>
          <w:shd w:val="clear" w:color="auto" w:fill="FFFFFF"/>
        </w:rPr>
        <w:t>be considerate of local surfing communities and the unique place of Taha Maor</w:t>
      </w:r>
      <w:r w:rsidR="00986F49">
        <w:rPr>
          <w:shd w:val="clear" w:color="auto" w:fill="FFFFFF"/>
        </w:rPr>
        <w:t>i in New Zealand / Aotearoa;</w:t>
      </w:r>
    </w:p>
    <w:p w14:paraId="3DD9C3C6" w14:textId="7C270C89" w:rsidR="00BE755F" w:rsidRDefault="00BE755F" w:rsidP="00125A5B">
      <w:pPr>
        <w:pStyle w:val="Heading4"/>
        <w:rPr>
          <w:shd w:val="clear" w:color="auto" w:fill="FFFFFF"/>
        </w:rPr>
      </w:pPr>
      <w:r w:rsidRPr="00A57288">
        <w:rPr>
          <w:shd w:val="clear" w:color="auto" w:fill="FFFFFF"/>
        </w:rPr>
        <w:t>support the growth of a culturally responsive surfing community based upon sharing and respect.</w:t>
      </w:r>
    </w:p>
    <w:p w14:paraId="46963409" w14:textId="77777777" w:rsidR="003E3FF2" w:rsidRPr="00BE755F" w:rsidRDefault="003E3FF2" w:rsidP="00125A5B">
      <w:pPr>
        <w:pStyle w:val="Heading1"/>
      </w:pPr>
      <w:bookmarkStart w:id="221" w:name="_Toc209535852"/>
      <w:r w:rsidRPr="00BE755F">
        <w:t>POWERS</w:t>
      </w:r>
      <w:bookmarkEnd w:id="221"/>
    </w:p>
    <w:p w14:paraId="0B5709DA" w14:textId="3D44E6C7" w:rsidR="003E3FF2" w:rsidRPr="00F67172" w:rsidDel="00862247" w:rsidRDefault="00881D15" w:rsidP="00862247">
      <w:pPr>
        <w:pStyle w:val="Heading3"/>
        <w:rPr>
          <w:del w:id="222" w:author="Tenille Burnside" w:date="2025-09-23T15:56:00Z" w16du:dateUtc="2025-09-23T03:56:00Z"/>
        </w:rPr>
      </w:pPr>
      <w:bookmarkStart w:id="223" w:name="_Hlk209536440"/>
      <w:bookmarkStart w:id="224" w:name="_Ref330287494"/>
      <w:r>
        <w:t>Surfing New Zealand Incorporated</w:t>
      </w:r>
      <w:r w:rsidR="003E3FF2" w:rsidRPr="00F67172">
        <w:t xml:space="preserve"> </w:t>
      </w:r>
      <w:bookmarkStart w:id="225" w:name="_Hlk209536478"/>
      <w:r w:rsidR="003E3FF2" w:rsidRPr="00F67172">
        <w:t>has</w:t>
      </w:r>
      <w:ins w:id="226" w:author="Tenille Burnside" w:date="2025-09-23T15:32:00Z" w16du:dateUtc="2025-09-23T03:32:00Z">
        <w:r w:rsidR="005110A4">
          <w:t>, both within and outside New Zealand,</w:t>
        </w:r>
      </w:ins>
      <w:r w:rsidR="003E3FF2" w:rsidRPr="00F67172">
        <w:t xml:space="preserve"> </w:t>
      </w:r>
      <w:r w:rsidR="00427315">
        <w:t xml:space="preserve">full </w:t>
      </w:r>
      <w:ins w:id="227" w:author="Tenille Burnside" w:date="2025-09-23T15:32:00Z" w16du:dateUtc="2025-09-23T03:32:00Z">
        <w:r w:rsidR="005110A4">
          <w:t xml:space="preserve">capacity, rights, </w:t>
        </w:r>
      </w:ins>
      <w:r w:rsidR="00427315">
        <w:t>powers</w:t>
      </w:r>
      <w:ins w:id="228" w:author="Tenille Burnside" w:date="2025-09-23T15:32:00Z" w16du:dateUtc="2025-09-23T03:32:00Z">
        <w:r w:rsidR="005110A4">
          <w:t xml:space="preserve"> and privileges</w:t>
        </w:r>
      </w:ins>
      <w:del w:id="229" w:author="Tenille Burnside" w:date="2025-09-23T15:32:00Z" w16du:dateUtc="2025-09-23T03:32:00Z">
        <w:r w:rsidR="00427315" w:rsidDel="005110A4">
          <w:delText>, jurisdiction and authority and</w:delText>
        </w:r>
        <w:r w:rsidR="003E3FF2" w:rsidRPr="00F67172" w:rsidDel="005110A4">
          <w:delText xml:space="preserve"> subject to this Constitution, </w:delText>
        </w:r>
        <w:r w:rsidR="006B0621" w:rsidDel="005110A4">
          <w:delText>may do all</w:delText>
        </w:r>
        <w:r w:rsidR="00427315" w:rsidDel="005110A4">
          <w:delText xml:space="preserve"> thing</w:delText>
        </w:r>
        <w:r w:rsidR="006B0621" w:rsidDel="005110A4">
          <w:delText>s</w:delText>
        </w:r>
      </w:del>
      <w:r w:rsidR="00427315">
        <w:t xml:space="preserve"> </w:t>
      </w:r>
      <w:r w:rsidR="003E3FF2" w:rsidRPr="00F67172">
        <w:t>to</w:t>
      </w:r>
      <w:r w:rsidR="00427315">
        <w:t xml:space="preserve"> carry </w:t>
      </w:r>
      <w:ins w:id="230" w:author="Tenille Burnside" w:date="2025-09-23T15:32:00Z" w16du:dateUtc="2025-09-23T03:32:00Z">
        <w:r w:rsidR="005110A4">
          <w:t xml:space="preserve">on or undertake any activity, do any act, or enter into any transaction, subject to this Constitution, the Act, any other legislation and the general </w:t>
        </w:r>
      </w:ins>
      <w:ins w:id="231" w:author="Tenille Burnside" w:date="2025-09-23T15:33:00Z" w16du:dateUtc="2025-09-23T03:33:00Z">
        <w:r w:rsidR="005110A4">
          <w:t>law</w:t>
        </w:r>
      </w:ins>
      <w:bookmarkEnd w:id="223"/>
      <w:ins w:id="232" w:author="Tenille Burnside" w:date="2025-09-23T15:56:00Z" w16du:dateUtc="2025-09-23T03:56:00Z">
        <w:r w:rsidR="00862247">
          <w:t>.</w:t>
        </w:r>
      </w:ins>
      <w:bookmarkEnd w:id="225"/>
      <w:del w:id="233" w:author="Tenille Burnside" w:date="2025-09-23T15:33:00Z" w16du:dateUtc="2025-09-23T03:33:00Z">
        <w:r w:rsidR="00427315" w:rsidDel="005110A4">
          <w:delText xml:space="preserve">out its </w:delText>
        </w:r>
      </w:del>
      <w:del w:id="234" w:author="Tenille Burnside" w:date="2025-09-15T12:13:00Z" w16du:dateUtc="2025-09-15T00:13:00Z">
        <w:r w:rsidR="00427315" w:rsidDel="00FE2539">
          <w:delText>Objects</w:delText>
        </w:r>
      </w:del>
      <w:del w:id="235" w:author="Tenille Burnside" w:date="2025-09-23T15:56:00Z" w16du:dateUtc="2025-09-23T03:56:00Z">
        <w:r w:rsidR="00427315" w:rsidDel="00862247">
          <w:delText xml:space="preserve"> including</w:delText>
        </w:r>
        <w:r w:rsidR="003E3FF2" w:rsidRPr="00F67172" w:rsidDel="00862247">
          <w:delText>:</w:delText>
        </w:r>
        <w:bookmarkEnd w:id="224"/>
      </w:del>
    </w:p>
    <w:p w14:paraId="252195BD" w14:textId="4D3E492D" w:rsidR="003E3FF2" w:rsidRPr="00F67172" w:rsidDel="00862247" w:rsidRDefault="00E402A8" w:rsidP="00862247">
      <w:pPr>
        <w:pStyle w:val="Heading3"/>
        <w:rPr>
          <w:del w:id="236" w:author="Tenille Burnside" w:date="2025-09-23T15:56:00Z" w16du:dateUtc="2025-09-23T03:56:00Z"/>
        </w:rPr>
      </w:pPr>
      <w:del w:id="237" w:author="Tenille Burnside" w:date="2025-09-23T15:56:00Z" w16du:dateUtc="2025-09-23T03:56:00Z">
        <w:r w:rsidDel="00862247">
          <w:delText>a</w:delText>
        </w:r>
        <w:r w:rsidR="001C5E2F" w:rsidDel="00862247">
          <w:delText>cquire or receive the benefit of any property and deal with property in any way (including borrow, invest, lend and give or obtain any security)</w:delText>
        </w:r>
        <w:r w:rsidR="003E3FF2" w:rsidRPr="00F67172" w:rsidDel="00862247">
          <w:delText>;</w:delText>
        </w:r>
      </w:del>
    </w:p>
    <w:p w14:paraId="147A2737" w14:textId="6A218B91" w:rsidR="003E3FF2" w:rsidRPr="00F67172" w:rsidDel="00862247" w:rsidRDefault="00E402A8" w:rsidP="00862247">
      <w:pPr>
        <w:pStyle w:val="Heading3"/>
        <w:rPr>
          <w:del w:id="238" w:author="Tenille Burnside" w:date="2025-09-23T15:56:00Z" w16du:dateUtc="2025-09-23T03:56:00Z"/>
        </w:rPr>
      </w:pPr>
      <w:del w:id="239" w:author="Tenille Burnside" w:date="2025-09-23T15:56:00Z" w16du:dateUtc="2025-09-23T03:56:00Z">
        <w:r w:rsidDel="00862247">
          <w:delText>c</w:delText>
        </w:r>
        <w:r w:rsidR="003E3FF2" w:rsidRPr="00F67172" w:rsidDel="00862247">
          <w:delText xml:space="preserve">ontrol and raise money </w:delText>
        </w:r>
        <w:r w:rsidR="007A43A5" w:rsidDel="00862247">
          <w:delText>by any lawful method</w:delText>
        </w:r>
        <w:r w:rsidR="007A43A5" w:rsidRPr="007A43A5" w:rsidDel="00862247">
          <w:delText xml:space="preserve"> </w:delText>
        </w:r>
        <w:r w:rsidR="007A43A5" w:rsidDel="00862247">
          <w:delText xml:space="preserve">including </w:delText>
        </w:r>
        <w:r w:rsidR="007A43A5" w:rsidRPr="00F67172" w:rsidDel="00862247">
          <w:delText>by subscriptions, donations, fees, levies, entry or usage charges, sponsorship, government funding, community funding or otherwise</w:delText>
        </w:r>
        <w:r w:rsidR="003E3FF2" w:rsidRPr="00F67172" w:rsidDel="00862247">
          <w:delText>;</w:delText>
        </w:r>
      </w:del>
    </w:p>
    <w:p w14:paraId="1448A77D" w14:textId="6A9E884D" w:rsidR="003E3FF2" w:rsidRPr="00F67172" w:rsidDel="00862247" w:rsidRDefault="00E402A8" w:rsidP="00862247">
      <w:pPr>
        <w:pStyle w:val="Heading3"/>
        <w:rPr>
          <w:del w:id="240" w:author="Tenille Burnside" w:date="2025-09-23T15:56:00Z" w16du:dateUtc="2025-09-23T03:56:00Z"/>
        </w:rPr>
      </w:pPr>
      <w:del w:id="241" w:author="Tenille Burnside" w:date="2025-09-23T15:56:00Z" w16du:dateUtc="2025-09-23T03:56:00Z">
        <w:r w:rsidDel="00862247">
          <w:delText>p</w:delText>
        </w:r>
        <w:r w:rsidR="003E3FF2" w:rsidRPr="00F67172" w:rsidDel="00862247">
          <w:delText xml:space="preserve">roduce, develop, create, license and otherwise exploit, use and protect the intellectual property of </w:delText>
        </w:r>
        <w:r w:rsidR="00881D15" w:rsidDel="00862247">
          <w:delText>Surfing New Zealand Incorporated</w:delText>
        </w:r>
        <w:r w:rsidR="003E3FF2" w:rsidRPr="00F67172" w:rsidDel="00862247">
          <w:delText>;</w:delText>
        </w:r>
      </w:del>
    </w:p>
    <w:p w14:paraId="424E2EA4" w14:textId="7E858A79" w:rsidR="003E3FF2" w:rsidRPr="00F67172" w:rsidDel="00862247" w:rsidRDefault="00E402A8" w:rsidP="00862247">
      <w:pPr>
        <w:pStyle w:val="Heading3"/>
        <w:rPr>
          <w:del w:id="242" w:author="Tenille Burnside" w:date="2025-09-23T15:56:00Z" w16du:dateUtc="2025-09-23T03:56:00Z"/>
        </w:rPr>
      </w:pPr>
      <w:del w:id="243" w:author="Tenille Burnside" w:date="2025-09-23T15:56:00Z" w16du:dateUtc="2025-09-23T03:56:00Z">
        <w:r w:rsidDel="00862247">
          <w:delText>m</w:delText>
        </w:r>
        <w:r w:rsidR="00986F49" w:rsidDel="00862247">
          <w:delText>ake, alter, rescind and</w:delText>
        </w:r>
        <w:r w:rsidR="003E3FF2" w:rsidRPr="00F67172" w:rsidDel="00862247">
          <w:delText xml:space="preserve"> enforce this Consti</w:delText>
        </w:r>
        <w:r w:rsidR="00986F49" w:rsidDel="00862247">
          <w:delText>tution, and any regulations,</w:delText>
        </w:r>
        <w:r w:rsidR="003E3FF2" w:rsidRPr="00F67172" w:rsidDel="00862247">
          <w:delText xml:space="preserve"> for the governance, management and operation of </w:delText>
        </w:r>
        <w:r w:rsidR="00881D15" w:rsidDel="00862247">
          <w:delText>Surfing New Zealand Incorporated</w:delText>
        </w:r>
        <w:r w:rsidR="003E3FF2" w:rsidRPr="00F67172" w:rsidDel="00862247">
          <w:delText>;</w:delText>
        </w:r>
      </w:del>
    </w:p>
    <w:p w14:paraId="4C602750" w14:textId="51107E8F" w:rsidR="003E3FF2" w:rsidRPr="00F67172" w:rsidDel="00862247" w:rsidRDefault="00E402A8" w:rsidP="00862247">
      <w:pPr>
        <w:pStyle w:val="Heading3"/>
        <w:rPr>
          <w:del w:id="244" w:author="Tenille Burnside" w:date="2025-09-23T15:56:00Z" w16du:dateUtc="2025-09-23T03:56:00Z"/>
        </w:rPr>
      </w:pPr>
      <w:del w:id="245" w:author="Tenille Burnside" w:date="2025-09-23T15:56:00Z" w16du:dateUtc="2025-09-23T03:56:00Z">
        <w:r w:rsidDel="00862247">
          <w:delText>d</w:delText>
        </w:r>
        <w:r w:rsidR="003E3FF2" w:rsidRPr="00F67172" w:rsidDel="00862247">
          <w:delText>etermine, implement and enforce disciplinary, disputes and appeal procedures, including</w:delText>
        </w:r>
        <w:r w:rsidR="00986F49" w:rsidDel="00862247">
          <w:delText xml:space="preserve"> regulations</w:delText>
        </w:r>
        <w:r w:rsidR="003E3FF2" w:rsidRPr="00F67172" w:rsidDel="00862247">
          <w:delText xml:space="preserve"> for such and, conduct hearings and impose sanctions and penalties including for anti-doping;</w:delText>
        </w:r>
      </w:del>
    </w:p>
    <w:p w14:paraId="1FD10AD2" w14:textId="2A5FE684" w:rsidR="003E3FF2" w:rsidRPr="00F67172" w:rsidDel="00862247" w:rsidRDefault="00E402A8" w:rsidP="00862247">
      <w:pPr>
        <w:pStyle w:val="Heading3"/>
        <w:rPr>
          <w:del w:id="246" w:author="Tenille Burnside" w:date="2025-09-23T15:56:00Z" w16du:dateUtc="2025-09-23T03:56:00Z"/>
        </w:rPr>
      </w:pPr>
      <w:del w:id="247" w:author="Tenille Burnside" w:date="2025-09-23T15:56:00Z" w16du:dateUtc="2025-09-23T03:56:00Z">
        <w:r w:rsidDel="00862247">
          <w:delText>c</w:delText>
        </w:r>
        <w:r w:rsidR="003E3FF2" w:rsidRPr="00F67172" w:rsidDel="00862247">
          <w:delText>onsider and settle disputes between Members;</w:delText>
        </w:r>
      </w:del>
    </w:p>
    <w:p w14:paraId="3198DD34" w14:textId="5FAADB13" w:rsidR="003E3FF2" w:rsidRPr="00F67172" w:rsidDel="00862247" w:rsidRDefault="00E402A8" w:rsidP="00862247">
      <w:pPr>
        <w:pStyle w:val="Heading3"/>
        <w:rPr>
          <w:del w:id="248" w:author="Tenille Burnside" w:date="2025-09-23T15:56:00Z" w16du:dateUtc="2025-09-23T03:56:00Z"/>
        </w:rPr>
      </w:pPr>
      <w:del w:id="249" w:author="Tenille Burnside" w:date="2025-09-23T15:56:00Z" w16du:dateUtc="2025-09-23T03:56:00Z">
        <w:r w:rsidDel="00862247">
          <w:delText>d</w:delText>
        </w:r>
        <w:r w:rsidR="003E3FF2" w:rsidRPr="00F67172" w:rsidDel="00862247">
          <w:delText>etermine who are its Members</w:delText>
        </w:r>
        <w:r w:rsidR="007A43A5" w:rsidDel="00862247">
          <w:delText xml:space="preserve"> and their entitlements</w:delText>
        </w:r>
        <w:r w:rsidR="003E3FF2" w:rsidRPr="00F67172" w:rsidDel="00862247">
          <w:delText xml:space="preserve"> and withdraw, suspend or terminate membership;</w:delText>
        </w:r>
      </w:del>
    </w:p>
    <w:p w14:paraId="506ACF3C" w14:textId="49B1661A" w:rsidR="003E3FF2" w:rsidRPr="00F67172" w:rsidDel="00862247" w:rsidRDefault="00E402A8" w:rsidP="00862247">
      <w:pPr>
        <w:pStyle w:val="Heading3"/>
        <w:rPr>
          <w:del w:id="250" w:author="Tenille Burnside" w:date="2025-09-23T15:56:00Z" w16du:dateUtc="2025-09-23T03:56:00Z"/>
        </w:rPr>
      </w:pPr>
      <w:del w:id="251" w:author="Tenille Burnside" w:date="2025-09-23T15:56:00Z" w16du:dateUtc="2025-09-23T03:56:00Z">
        <w:r w:rsidDel="00862247">
          <w:delText>e</w:delText>
        </w:r>
        <w:r w:rsidR="003E3FF2" w:rsidRPr="00F67172" w:rsidDel="00862247">
          <w:delText>nter into, manage and terminate contracts or other arrangements with employees, sponsors, Members and</w:delText>
        </w:r>
        <w:r w:rsidR="00986F49" w:rsidDel="00862247">
          <w:delText xml:space="preserve"> other persons</w:delText>
        </w:r>
        <w:r w:rsidR="003E3FF2" w:rsidRPr="00F67172" w:rsidDel="00862247">
          <w:delText>;</w:delText>
        </w:r>
      </w:del>
    </w:p>
    <w:p w14:paraId="2C9D053E" w14:textId="1C695F10" w:rsidR="003E3FF2" w:rsidRPr="00F67172" w:rsidDel="00862247" w:rsidRDefault="00E402A8" w:rsidP="00862247">
      <w:pPr>
        <w:pStyle w:val="Heading3"/>
        <w:rPr>
          <w:del w:id="252" w:author="Tenille Burnside" w:date="2025-09-23T15:56:00Z" w16du:dateUtc="2025-09-23T03:56:00Z"/>
        </w:rPr>
      </w:pPr>
      <w:del w:id="253" w:author="Tenille Burnside" w:date="2025-09-23T15:56:00Z" w16du:dateUtc="2025-09-23T03:56:00Z">
        <w:r w:rsidDel="00862247">
          <w:delText>m</w:delText>
        </w:r>
        <w:r w:rsidR="003E3FF2" w:rsidRPr="00F67172" w:rsidDel="00862247">
          <w:delText>ake, alter, rescind and enforce rules of competition;</w:delText>
        </w:r>
      </w:del>
    </w:p>
    <w:p w14:paraId="1EDEEA33" w14:textId="21D41250" w:rsidR="003E3FF2" w:rsidRPr="00F67172" w:rsidDel="00862247" w:rsidRDefault="00E402A8" w:rsidP="00862247">
      <w:pPr>
        <w:pStyle w:val="Heading3"/>
        <w:rPr>
          <w:del w:id="254" w:author="Tenille Burnside" w:date="2025-09-23T15:56:00Z" w16du:dateUtc="2025-09-23T03:56:00Z"/>
        </w:rPr>
      </w:pPr>
      <w:del w:id="255" w:author="Tenille Burnside" w:date="2025-09-23T15:56:00Z" w16du:dateUtc="2025-09-23T03:56:00Z">
        <w:r w:rsidDel="00862247">
          <w:delText>o</w:delText>
        </w:r>
        <w:r w:rsidR="003E3FF2" w:rsidRPr="00F67172" w:rsidDel="00862247">
          <w:delText>rganise and control competitions, events and programmes;</w:delText>
        </w:r>
      </w:del>
    </w:p>
    <w:p w14:paraId="68CB75B9" w14:textId="2D2E62D5" w:rsidR="003E3FF2" w:rsidRPr="00F67172" w:rsidDel="00862247" w:rsidRDefault="00E402A8" w:rsidP="00862247">
      <w:pPr>
        <w:pStyle w:val="Heading3"/>
        <w:rPr>
          <w:del w:id="256" w:author="Tenille Burnside" w:date="2025-09-23T15:56:00Z" w16du:dateUtc="2025-09-23T03:56:00Z"/>
        </w:rPr>
      </w:pPr>
      <w:del w:id="257" w:author="Tenille Burnside" w:date="2025-09-23T15:56:00Z" w16du:dateUtc="2025-09-23T03:56:00Z">
        <w:r w:rsidDel="00862247">
          <w:delText>s</w:delText>
        </w:r>
        <w:r w:rsidR="003E3FF2" w:rsidRPr="00F67172" w:rsidDel="00862247">
          <w:delText>elect national and other representative teams and squads;</w:delText>
        </w:r>
      </w:del>
    </w:p>
    <w:p w14:paraId="60703A2F" w14:textId="554655E7" w:rsidR="003E3FF2" w:rsidRPr="00F67172" w:rsidDel="00862247" w:rsidRDefault="00E402A8" w:rsidP="00862247">
      <w:pPr>
        <w:pStyle w:val="Heading3"/>
        <w:rPr>
          <w:del w:id="258" w:author="Tenille Burnside" w:date="2025-09-23T15:56:00Z" w16du:dateUtc="2025-09-23T03:56:00Z"/>
        </w:rPr>
      </w:pPr>
      <w:del w:id="259" w:author="Tenille Burnside" w:date="2025-09-23T15:56:00Z" w16du:dateUtc="2025-09-23T03:56:00Z">
        <w:r w:rsidDel="00862247">
          <w:lastRenderedPageBreak/>
          <w:delText>a</w:delText>
        </w:r>
        <w:r w:rsidR="003E3FF2" w:rsidRPr="00F67172" w:rsidDel="00862247">
          <w:delText xml:space="preserve">ssign functions to and/or enter into agreements with organisations such as Sport New Zealand, the Sports Tribunal of New Zealand and the </w:delText>
        </w:r>
      </w:del>
      <w:ins w:id="260" w:author="Ben Kennings" w:date="2025-07-21T16:07:00Z" w16du:dateUtc="2025-07-21T04:07:00Z">
        <w:del w:id="261" w:author="Tenille Burnside" w:date="2025-09-23T15:56:00Z" w16du:dateUtc="2025-09-23T03:56:00Z">
          <w:r w:rsidR="009758DB" w:rsidDel="00862247">
            <w:delText xml:space="preserve">Integrity </w:delText>
          </w:r>
        </w:del>
        <w:del w:id="262" w:author="Tenille Burnside" w:date="2025-09-22T08:46:00Z" w16du:dateUtc="2025-09-21T20:46:00Z">
          <w:r w:rsidR="009758DB" w:rsidDel="00082D18">
            <w:delText xml:space="preserve">Sport and Recreation </w:delText>
          </w:r>
        </w:del>
        <w:del w:id="263" w:author="Tenille Burnside" w:date="2025-09-23T15:56:00Z" w16du:dateUtc="2025-09-23T03:56:00Z">
          <w:r w:rsidR="009758DB" w:rsidDel="00862247">
            <w:delText>C</w:delText>
          </w:r>
          <w:r w:rsidR="00D73DDD" w:rsidDel="00862247">
            <w:delText>ommission</w:delText>
          </w:r>
        </w:del>
      </w:ins>
      <w:del w:id="264" w:author="Tenille Burnside" w:date="2025-09-23T15:56:00Z" w16du:dateUtc="2025-09-23T03:56:00Z">
        <w:r w:rsidR="003E3FF2" w:rsidRPr="00F67172" w:rsidDel="00862247">
          <w:delText>Drug Free Sport New Zealand;</w:delText>
        </w:r>
      </w:del>
    </w:p>
    <w:p w14:paraId="519349EF" w14:textId="40E382C1" w:rsidR="00990E85" w:rsidDel="00862247" w:rsidRDefault="00E402A8" w:rsidP="00862247">
      <w:pPr>
        <w:pStyle w:val="Heading3"/>
        <w:rPr>
          <w:del w:id="265" w:author="Tenille Burnside" w:date="2025-09-23T15:56:00Z" w16du:dateUtc="2025-09-23T03:56:00Z"/>
        </w:rPr>
      </w:pPr>
      <w:del w:id="266" w:author="Tenille Burnside" w:date="2025-09-23T15:56:00Z" w16du:dateUtc="2025-09-23T03:56:00Z">
        <w:r w:rsidDel="00862247">
          <w:delText>d</w:delText>
        </w:r>
        <w:r w:rsidR="003E3FF2" w:rsidRPr="00F67172" w:rsidDel="00862247">
          <w:delText xml:space="preserve">elegate powers of </w:delText>
        </w:r>
        <w:r w:rsidR="00881D15" w:rsidDel="00862247">
          <w:delText>Surfing New Zealand Incorporated</w:delText>
        </w:r>
        <w:r w:rsidR="003E3FF2" w:rsidRPr="00F67172" w:rsidDel="00862247">
          <w:delText xml:space="preserve"> to any person, Board, committee or sub-committee</w:delText>
        </w:r>
        <w:r w:rsidR="00222722" w:rsidDel="00862247">
          <w:delText xml:space="preserve"> (t</w:delText>
        </w:r>
        <w:r w:rsidR="007A43A5" w:rsidDel="00862247">
          <w:delText xml:space="preserve">he composition of </w:delText>
        </w:r>
        <w:r w:rsidR="00222722" w:rsidDel="00862247">
          <w:delText xml:space="preserve">any of </w:delText>
        </w:r>
        <w:r w:rsidR="007A43A5" w:rsidDel="00862247">
          <w:delText>which is not limited to Members) and to est</w:delText>
        </w:r>
        <w:r w:rsidR="00717DF6" w:rsidDel="00862247">
          <w:delText>ablish, fund and set</w:delText>
        </w:r>
        <w:r w:rsidR="007A43A5" w:rsidDel="00862247">
          <w:delText xml:space="preserve"> terms of reference</w:delText>
        </w:r>
        <w:r w:rsidR="00717DF6" w:rsidDel="00862247">
          <w:delText>;</w:delText>
        </w:r>
      </w:del>
    </w:p>
    <w:p w14:paraId="3EB35610" w14:textId="3045F841" w:rsidR="00990E85" w:rsidRPr="00990E85" w:rsidDel="00862247" w:rsidRDefault="00E402A8" w:rsidP="00862247">
      <w:pPr>
        <w:pStyle w:val="Heading3"/>
        <w:rPr>
          <w:del w:id="267" w:author="Tenille Burnside" w:date="2025-09-23T15:56:00Z" w16du:dateUtc="2025-09-23T03:56:00Z"/>
        </w:rPr>
      </w:pPr>
      <w:del w:id="268" w:author="Tenille Burnside" w:date="2025-09-23T15:56:00Z" w16du:dateUtc="2025-09-23T03:56:00Z">
        <w:r w:rsidDel="00862247">
          <w:delText>e</w:delText>
        </w:r>
        <w:r w:rsidR="00990E85" w:rsidDel="00862247">
          <w:delText>stablish, acquire or have in</w:delText>
        </w:r>
        <w:r w:rsidR="00717DF6" w:rsidDel="00862247">
          <w:delText xml:space="preserve">terests in any persons or trusts </w:delText>
        </w:r>
        <w:r w:rsidR="00990E85" w:rsidDel="00862247">
          <w:delText xml:space="preserve">and utilise the assets of </w:delText>
        </w:r>
        <w:r w:rsidR="00881D15" w:rsidDel="00862247">
          <w:delText>Surfing New Zealand Incorporated</w:delText>
        </w:r>
        <w:r w:rsidR="00990E85" w:rsidDel="00862247">
          <w:delText xml:space="preserve"> in, through or with them</w:delText>
        </w:r>
        <w:r w:rsidR="003E3FF2" w:rsidRPr="00F67172" w:rsidDel="00862247">
          <w:delText>;</w:delText>
        </w:r>
      </w:del>
    </w:p>
    <w:p w14:paraId="3F95B0A5" w14:textId="32CC5A24" w:rsidR="003E3FF2" w:rsidRPr="00F67172" w:rsidDel="00862247" w:rsidRDefault="00E402A8" w:rsidP="00862247">
      <w:pPr>
        <w:pStyle w:val="Heading3"/>
        <w:rPr>
          <w:del w:id="269" w:author="Tenille Burnside" w:date="2025-09-23T15:56:00Z" w16du:dateUtc="2025-09-23T03:56:00Z"/>
        </w:rPr>
      </w:pPr>
      <w:del w:id="270" w:author="Tenille Burnside" w:date="2025-09-23T15:56:00Z" w16du:dateUtc="2025-09-23T03:56:00Z">
        <w:r w:rsidDel="00862247">
          <w:delText>p</w:delText>
        </w:r>
        <w:r w:rsidR="003E3FF2" w:rsidRPr="00F67172" w:rsidDel="00862247">
          <w:delText xml:space="preserve">urchase or otherwise acquire all or any part of the property and liabilities of any </w:delText>
        </w:r>
        <w:r w:rsidR="00986F49" w:rsidDel="00862247">
          <w:delText xml:space="preserve">person, </w:delText>
        </w:r>
        <w:r w:rsidR="003E3FF2" w:rsidRPr="00F67172" w:rsidDel="00862247">
          <w:delText xml:space="preserve">whose activities or objects are similar to those of </w:delText>
        </w:r>
        <w:r w:rsidR="00881D15" w:rsidDel="00862247">
          <w:delText>Surfing New Zealand Incorporated</w:delText>
        </w:r>
        <w:r w:rsidR="003E3FF2" w:rsidRPr="00F67172" w:rsidDel="00862247">
          <w:delText xml:space="preserve">, or with which </w:delText>
        </w:r>
        <w:r w:rsidR="00881D15" w:rsidDel="00862247">
          <w:delText>Surfing New Zealand Incorporated</w:delText>
        </w:r>
        <w:r w:rsidR="003E3FF2" w:rsidRPr="00F67172" w:rsidDel="00862247">
          <w:delText xml:space="preserve"> is authorised to amalgamate or generally for any purpose designed to benefit </w:delText>
        </w:r>
        <w:r w:rsidR="00881D15" w:rsidDel="00862247">
          <w:delText>Surfing New Zealand Incorporated</w:delText>
        </w:r>
        <w:r w:rsidR="003E3FF2" w:rsidRPr="00F67172" w:rsidDel="00862247">
          <w:delText>;</w:delText>
        </w:r>
      </w:del>
    </w:p>
    <w:p w14:paraId="6CA6770A" w14:textId="586C5DB4" w:rsidR="003E3FF2" w:rsidRPr="008D73C1" w:rsidRDefault="00E402A8" w:rsidP="00862247">
      <w:pPr>
        <w:pStyle w:val="Heading3"/>
      </w:pPr>
      <w:del w:id="271" w:author="Tenille Burnside" w:date="2025-09-23T15:56:00Z" w16du:dateUtc="2025-09-23T03:56:00Z">
        <w:r w:rsidDel="00862247">
          <w:delText>d</w:delText>
        </w:r>
        <w:r w:rsidR="003E3FF2" w:rsidRPr="00F67172" w:rsidDel="00862247">
          <w:delText xml:space="preserve">o any other </w:delText>
        </w:r>
        <w:r w:rsidR="003E3FF2" w:rsidRPr="008D73C1" w:rsidDel="00862247">
          <w:delText xml:space="preserve">acts or things which are incidental or conducive to the attainment of the </w:delText>
        </w:r>
      </w:del>
      <w:del w:id="272" w:author="Tenille Burnside" w:date="2025-09-15T12:14:00Z" w16du:dateUtc="2025-09-15T00:14:00Z">
        <w:r w:rsidR="001C5E2F" w:rsidRPr="008D73C1" w:rsidDel="00FE2539">
          <w:delText>O</w:delText>
        </w:r>
        <w:r w:rsidR="003E3FF2" w:rsidRPr="008D73C1" w:rsidDel="00FE2539">
          <w:delText>bjects</w:delText>
        </w:r>
      </w:del>
      <w:del w:id="273" w:author="Tenille Burnside" w:date="2025-09-23T15:57:00Z" w16du:dateUtc="2025-09-23T03:57:00Z">
        <w:r w:rsidR="003E3FF2" w:rsidRPr="008D73C1" w:rsidDel="00862247">
          <w:delText>.</w:delText>
        </w:r>
      </w:del>
    </w:p>
    <w:p w14:paraId="4931B750" w14:textId="4FD593FA" w:rsidR="003E3FF2" w:rsidRPr="008D73C1" w:rsidRDefault="003E3FF2" w:rsidP="00125A5B">
      <w:pPr>
        <w:pStyle w:val="Heading3"/>
      </w:pPr>
      <w:r w:rsidRPr="008D73C1">
        <w:t xml:space="preserve">The powers listed in Rule </w:t>
      </w:r>
      <w:ins w:id="274" w:author="Tracey Guy" w:date="2025-09-16T14:01:00Z" w16du:dateUtc="2025-09-16T02:01:00Z">
        <w:r w:rsidR="00FE3E76">
          <w:fldChar w:fldCharType="begin"/>
        </w:r>
        <w:r w:rsidR="00FE3E76">
          <w:instrText xml:space="preserve"> REF _Ref330287494 \w \h </w:instrText>
        </w:r>
      </w:ins>
      <w:r w:rsidR="00FE3E76">
        <w:fldChar w:fldCharType="separate"/>
      </w:r>
      <w:ins w:id="275" w:author="Tenille Burnside" w:date="2025-09-23T16:03:00Z" w16du:dateUtc="2025-09-23T04:03:00Z">
        <w:r w:rsidR="002F2854">
          <w:t>1.1</w:t>
        </w:r>
      </w:ins>
      <w:ins w:id="276" w:author="Tracey Guy" w:date="2025-09-16T14:01:00Z" w16du:dateUtc="2025-09-16T02:01:00Z">
        <w:r w:rsidR="00FE3E76">
          <w:fldChar w:fldCharType="end"/>
        </w:r>
      </w:ins>
      <w:del w:id="277" w:author="Tracey Guy" w:date="2025-09-16T14:01:00Z" w16du:dateUtc="2025-09-16T02:01:00Z">
        <w:r w:rsidRPr="008D73C1" w:rsidDel="00FE3E76">
          <w:fldChar w:fldCharType="begin"/>
        </w:r>
        <w:r w:rsidRPr="008D73C1" w:rsidDel="00FE3E76">
          <w:delInstrText xml:space="preserve"> REF _Ref330287494 \w \h  \* MERGEFORMAT </w:delInstrText>
        </w:r>
        <w:r w:rsidRPr="008D73C1" w:rsidDel="00FE3E76">
          <w:fldChar w:fldCharType="separate"/>
        </w:r>
        <w:r w:rsidR="0012539D" w:rsidDel="00FE3E76">
          <w:delText>4.1</w:delText>
        </w:r>
        <w:r w:rsidRPr="008D73C1" w:rsidDel="00FE3E76">
          <w:fldChar w:fldCharType="end"/>
        </w:r>
      </w:del>
      <w:r w:rsidRPr="008D73C1">
        <w:t xml:space="preserve"> must onl</w:t>
      </w:r>
      <w:r w:rsidR="00986F49">
        <w:t xml:space="preserve">y be used to further the </w:t>
      </w:r>
      <w:ins w:id="278" w:author="Tenille Burnside" w:date="2025-09-15T12:14:00Z" w16du:dateUtc="2025-09-15T00:14:00Z">
        <w:r w:rsidR="00FE2539">
          <w:rPr>
            <w:rFonts w:eastAsiaTheme="minorHAnsi"/>
          </w:rPr>
          <w:t>Purposes</w:t>
        </w:r>
      </w:ins>
      <w:del w:id="279" w:author="Tenille Burnside" w:date="2025-09-15T12:14:00Z" w16du:dateUtc="2025-09-15T00:14:00Z">
        <w:r w:rsidR="00986F49" w:rsidDel="00FE2539">
          <w:delText>Objects</w:delText>
        </w:r>
      </w:del>
      <w:r w:rsidR="00E402A8" w:rsidRPr="008D73C1">
        <w:t xml:space="preserve">. </w:t>
      </w:r>
    </w:p>
    <w:p w14:paraId="72E0796D" w14:textId="4B197001" w:rsidR="006148BC" w:rsidRDefault="00881D15" w:rsidP="006148BC">
      <w:pPr>
        <w:pStyle w:val="Heading3"/>
        <w:rPr>
          <w:ins w:id="280" w:author="Tenille Burnside" w:date="2025-09-16T11:14:00Z" w16du:dateUtc="2025-09-15T23:14:00Z"/>
          <w:lang w:eastAsia="en-NZ"/>
        </w:rPr>
      </w:pPr>
      <w:bookmarkStart w:id="281" w:name="_Ref208923861"/>
      <w:r>
        <w:t>Surfing New Zealand Incorporated</w:t>
      </w:r>
      <w:r w:rsidR="00007155" w:rsidRPr="00007155">
        <w:rPr>
          <w:lang w:eastAsia="en-NZ"/>
        </w:rPr>
        <w:t xml:space="preserve"> </w:t>
      </w:r>
      <w:r w:rsidR="00986F49">
        <w:rPr>
          <w:lang w:eastAsia="en-NZ"/>
        </w:rPr>
        <w:t xml:space="preserve">agrees to be bound by and </w:t>
      </w:r>
      <w:r w:rsidR="00007155" w:rsidRPr="00007155">
        <w:rPr>
          <w:lang w:eastAsia="en-NZ"/>
        </w:rPr>
        <w:t xml:space="preserve">adopts the Sports Anti-Doping Rules (“SADR”) made by </w:t>
      </w:r>
      <w:ins w:id="282" w:author="Tenille Burnside" w:date="2025-09-22T08:46:00Z" w16du:dateUtc="2025-09-21T20:46:00Z">
        <w:r w:rsidR="00082D18">
          <w:rPr>
            <w:lang w:eastAsia="en-NZ"/>
          </w:rPr>
          <w:t xml:space="preserve">the Sport </w:t>
        </w:r>
      </w:ins>
      <w:ins w:id="283" w:author="Ben Kennings" w:date="2025-07-21T16:09:00Z" w16du:dateUtc="2025-07-21T04:09:00Z">
        <w:r w:rsidR="00A43595">
          <w:rPr>
            <w:lang w:eastAsia="en-NZ"/>
          </w:rPr>
          <w:t>Integrity</w:t>
        </w:r>
        <w:del w:id="284" w:author="Tenille Burnside" w:date="2025-09-22T08:46:00Z" w16du:dateUtc="2025-09-21T20:46:00Z">
          <w:r w:rsidR="00A43595" w:rsidDel="00082D18">
            <w:rPr>
              <w:lang w:eastAsia="en-NZ"/>
            </w:rPr>
            <w:delText xml:space="preserve"> Sport and Recreation</w:delText>
          </w:r>
        </w:del>
        <w:r w:rsidR="00A43595">
          <w:rPr>
            <w:lang w:eastAsia="en-NZ"/>
          </w:rPr>
          <w:t xml:space="preserve"> Commission</w:t>
        </w:r>
      </w:ins>
      <w:del w:id="285" w:author="Ben Kennings" w:date="2025-07-21T16:09:00Z" w16du:dateUtc="2025-07-21T04:09:00Z">
        <w:r w:rsidR="00007155" w:rsidRPr="00007155" w:rsidDel="00BC452F">
          <w:rPr>
            <w:lang w:eastAsia="en-NZ"/>
          </w:rPr>
          <w:delText>Drug Free Sport New Zealand</w:delText>
        </w:r>
      </w:del>
      <w:r w:rsidR="00007155" w:rsidRPr="00007155">
        <w:rPr>
          <w:lang w:eastAsia="en-NZ"/>
        </w:rPr>
        <w:t xml:space="preserve"> pursuant to the </w:t>
      </w:r>
      <w:ins w:id="286" w:author="Ben Kennings" w:date="2025-07-21T16:10:00Z" w16du:dateUtc="2025-07-21T04:10:00Z">
        <w:r w:rsidR="002B1B6B">
          <w:rPr>
            <w:lang w:eastAsia="en-NZ"/>
          </w:rPr>
          <w:t>Integrity Sport and Recreation Act 2023</w:t>
        </w:r>
      </w:ins>
      <w:del w:id="287" w:author="Ben Kennings" w:date="2025-07-21T16:10:00Z" w16du:dateUtc="2025-07-21T04:10:00Z">
        <w:r w:rsidR="00007155" w:rsidRPr="00007155" w:rsidDel="002B1B6B">
          <w:rPr>
            <w:lang w:eastAsia="en-NZ"/>
          </w:rPr>
          <w:delText>Sports Anti-Dopin</w:delText>
        </w:r>
        <w:r w:rsidR="00986F49" w:rsidDel="002B1B6B">
          <w:rPr>
            <w:lang w:eastAsia="en-NZ"/>
          </w:rPr>
          <w:delText>g Act 2006</w:delText>
        </w:r>
      </w:del>
      <w:r w:rsidR="00007155" w:rsidRPr="00007155">
        <w:rPr>
          <w:lang w:eastAsia="en-NZ"/>
        </w:rPr>
        <w:t>, as its Anti-Doping Policy.</w:t>
      </w:r>
      <w:ins w:id="288" w:author="Tenille Burnside" w:date="2025-09-16T11:14:00Z" w16du:dateUtc="2025-09-15T23:14:00Z">
        <w:r w:rsidR="006148BC">
          <w:rPr>
            <w:lang w:eastAsia="en-NZ"/>
          </w:rPr>
          <w:t xml:space="preserve"> All Members:</w:t>
        </w:r>
        <w:bookmarkEnd w:id="281"/>
      </w:ins>
    </w:p>
    <w:p w14:paraId="289F3FB6" w14:textId="77777777" w:rsidR="006148BC" w:rsidRDefault="006148BC" w:rsidP="00082D18">
      <w:pPr>
        <w:pStyle w:val="Heading4"/>
        <w:rPr>
          <w:ins w:id="289" w:author="Tenille Burnside" w:date="2025-09-16T11:14:00Z" w16du:dateUtc="2025-09-15T23:14:00Z"/>
          <w:lang w:eastAsia="en-NZ"/>
        </w:rPr>
      </w:pPr>
      <w:ins w:id="290" w:author="Tenille Burnside" w:date="2025-09-16T11:14:00Z" w16du:dateUtc="2025-09-15T23:14:00Z">
        <w:r>
          <w:rPr>
            <w:lang w:eastAsia="en-NZ"/>
          </w:rPr>
          <w:t xml:space="preserve">agree to the application of SADR; and </w:t>
        </w:r>
      </w:ins>
    </w:p>
    <w:p w14:paraId="005BFF5D" w14:textId="77777777" w:rsidR="006148BC" w:rsidRDefault="006148BC" w:rsidP="00082D18">
      <w:pPr>
        <w:pStyle w:val="Heading4"/>
        <w:rPr>
          <w:ins w:id="291" w:author="Tenille Burnside" w:date="2025-09-16T11:14:00Z" w16du:dateUtc="2025-09-15T23:14:00Z"/>
          <w:lang w:eastAsia="en-NZ"/>
        </w:rPr>
      </w:pPr>
      <w:ins w:id="292" w:author="Tenille Burnside" w:date="2025-09-16T11:14:00Z" w16du:dateUtc="2025-09-15T23:14:00Z">
        <w:r>
          <w:rPr>
            <w:lang w:eastAsia="en-NZ"/>
          </w:rPr>
          <w:t xml:space="preserve">must require in their constitutions that their members agree to the application of SADR.  </w:t>
        </w:r>
      </w:ins>
    </w:p>
    <w:p w14:paraId="43B375C7" w14:textId="15214E4D" w:rsidR="00007155" w:rsidRPr="00007155" w:rsidDel="006148BC" w:rsidRDefault="00007155" w:rsidP="00125A5B">
      <w:pPr>
        <w:pStyle w:val="Heading3"/>
        <w:rPr>
          <w:del w:id="293" w:author="Tenille Burnside" w:date="2025-09-16T11:14:00Z" w16du:dateUtc="2025-09-15T23:14:00Z"/>
          <w:lang w:eastAsia="en-NZ"/>
        </w:rPr>
      </w:pPr>
      <w:bookmarkStart w:id="294" w:name="_Toc208917199"/>
      <w:bookmarkStart w:id="295" w:name="_Toc209512705"/>
      <w:bookmarkStart w:id="296" w:name="_Toc209535452"/>
      <w:bookmarkStart w:id="297" w:name="_Toc209535853"/>
      <w:bookmarkEnd w:id="294"/>
      <w:bookmarkEnd w:id="295"/>
      <w:bookmarkEnd w:id="296"/>
      <w:bookmarkEnd w:id="297"/>
    </w:p>
    <w:p w14:paraId="2FABB8CE" w14:textId="269CA41A" w:rsidR="004E3924" w:rsidRPr="00F67172" w:rsidRDefault="00D04A74" w:rsidP="00C90D8E">
      <w:pPr>
        <w:pStyle w:val="Heading1"/>
      </w:pPr>
      <w:bookmarkStart w:id="298" w:name="_Toc41566235"/>
      <w:bookmarkStart w:id="299" w:name="_Ref208923539"/>
      <w:bookmarkStart w:id="300" w:name="_Toc209535854"/>
      <w:r w:rsidRPr="00F67172">
        <w:t>MEMBERSHI</w:t>
      </w:r>
      <w:r w:rsidR="004E3924" w:rsidRPr="00F67172">
        <w:t>P</w:t>
      </w:r>
      <w:bookmarkEnd w:id="298"/>
      <w:bookmarkEnd w:id="299"/>
      <w:bookmarkEnd w:id="300"/>
    </w:p>
    <w:p w14:paraId="1614B732" w14:textId="4EE32EEC" w:rsidR="00D04A74" w:rsidRPr="00F67172" w:rsidRDefault="00F74873" w:rsidP="00125A5B">
      <w:pPr>
        <w:pStyle w:val="Heading3"/>
        <w:rPr>
          <w:rFonts w:eastAsiaTheme="minorHAnsi"/>
        </w:rPr>
      </w:pPr>
      <w:r>
        <w:rPr>
          <w:rFonts w:eastAsiaTheme="minorHAnsi"/>
        </w:rPr>
        <w:t>Membership of SNZ is</w:t>
      </w:r>
      <w:r w:rsidR="00D04A74" w:rsidRPr="00F67172">
        <w:rPr>
          <w:rFonts w:eastAsiaTheme="minorHAnsi"/>
        </w:rPr>
        <w:t xml:space="preserve"> open to any </w:t>
      </w:r>
      <w:r w:rsidR="00717DF6">
        <w:rPr>
          <w:rFonts w:eastAsiaTheme="minorHAnsi"/>
        </w:rPr>
        <w:t>individual</w:t>
      </w:r>
      <w:r w:rsidR="00D04A74" w:rsidRPr="00F67172">
        <w:rPr>
          <w:rFonts w:eastAsiaTheme="minorHAnsi"/>
        </w:rPr>
        <w:t xml:space="preserve">, </w:t>
      </w:r>
      <w:r w:rsidR="00717DF6">
        <w:rPr>
          <w:rFonts w:eastAsiaTheme="minorHAnsi"/>
        </w:rPr>
        <w:t>any</w:t>
      </w:r>
      <w:r w:rsidR="00D04A74" w:rsidRPr="00F67172">
        <w:rPr>
          <w:rFonts w:eastAsiaTheme="minorHAnsi"/>
        </w:rPr>
        <w:t xml:space="preserve"> surfing club</w:t>
      </w:r>
      <w:r w:rsidR="004E3924" w:rsidRPr="00F67172">
        <w:rPr>
          <w:rFonts w:eastAsiaTheme="minorHAnsi"/>
        </w:rPr>
        <w:t>, or</w:t>
      </w:r>
      <w:r w:rsidR="00990E85">
        <w:rPr>
          <w:rFonts w:eastAsiaTheme="minorHAnsi"/>
        </w:rPr>
        <w:t xml:space="preserve"> </w:t>
      </w:r>
      <w:r w:rsidR="00717DF6">
        <w:rPr>
          <w:rFonts w:eastAsiaTheme="minorHAnsi"/>
        </w:rPr>
        <w:t xml:space="preserve">any </w:t>
      </w:r>
      <w:r w:rsidR="004E3924" w:rsidRPr="00F67172">
        <w:rPr>
          <w:rFonts w:eastAsiaTheme="minorHAnsi"/>
        </w:rPr>
        <w:t>organisation</w:t>
      </w:r>
      <w:r w:rsidR="00D04A74" w:rsidRPr="00F67172">
        <w:rPr>
          <w:rFonts w:eastAsiaTheme="minorHAnsi"/>
        </w:rPr>
        <w:t xml:space="preserve"> </w:t>
      </w:r>
      <w:r w:rsidR="00990E85">
        <w:rPr>
          <w:rFonts w:eastAsiaTheme="minorHAnsi"/>
        </w:rPr>
        <w:t xml:space="preserve">(in each case whether incorporated or not) </w:t>
      </w:r>
      <w:r w:rsidR="00D04A74" w:rsidRPr="00F67172">
        <w:rPr>
          <w:rFonts w:eastAsiaTheme="minorHAnsi"/>
        </w:rPr>
        <w:t xml:space="preserve">within New Zealand willing to support the </w:t>
      </w:r>
      <w:del w:id="301" w:author="Tenille Burnside" w:date="2025-09-15T12:14:00Z" w16du:dateUtc="2025-09-15T00:14:00Z">
        <w:r w:rsidR="00D04A74" w:rsidRPr="00F67172" w:rsidDel="00FE2539">
          <w:rPr>
            <w:rFonts w:eastAsiaTheme="minorHAnsi"/>
          </w:rPr>
          <w:delText>Objec</w:delText>
        </w:r>
        <w:r w:rsidR="003C60C9" w:rsidDel="00FE2539">
          <w:rPr>
            <w:rFonts w:eastAsiaTheme="minorHAnsi"/>
          </w:rPr>
          <w:delText>ts</w:delText>
        </w:r>
      </w:del>
      <w:ins w:id="302" w:author="Tenille Burnside" w:date="2025-09-15T12:14:00Z" w16du:dateUtc="2025-09-15T00:14:00Z">
        <w:r w:rsidR="00FE2539">
          <w:rPr>
            <w:rFonts w:eastAsiaTheme="minorHAnsi"/>
          </w:rPr>
          <w:t>Purposes</w:t>
        </w:r>
      </w:ins>
      <w:r w:rsidR="00D04A74" w:rsidRPr="00F67172">
        <w:rPr>
          <w:rFonts w:eastAsiaTheme="minorHAnsi"/>
        </w:rPr>
        <w:t>.</w:t>
      </w:r>
    </w:p>
    <w:p w14:paraId="097C5841" w14:textId="42A26C3A" w:rsidR="003E3FF2" w:rsidRPr="00F67172" w:rsidRDefault="003E3FF2" w:rsidP="00125A5B">
      <w:pPr>
        <w:pStyle w:val="Heading3"/>
      </w:pPr>
      <w:r w:rsidRPr="00F67172">
        <w:t xml:space="preserve">The Members of </w:t>
      </w:r>
      <w:r w:rsidR="00881D15">
        <w:t>Surfing New Zealand Incorporated</w:t>
      </w:r>
      <w:r w:rsidRPr="00F67172">
        <w:t xml:space="preserve"> </w:t>
      </w:r>
      <w:r w:rsidR="00C721EB">
        <w:t>are</w:t>
      </w:r>
      <w:r w:rsidRPr="00F67172">
        <w:t>:</w:t>
      </w:r>
    </w:p>
    <w:p w14:paraId="109DF32E" w14:textId="7E481745" w:rsidR="00CA3DA2" w:rsidRPr="00F67172" w:rsidRDefault="00CA3DA2" w:rsidP="00125A5B">
      <w:pPr>
        <w:pStyle w:val="Heading4"/>
      </w:pPr>
      <w:r w:rsidRPr="00F67172">
        <w:t xml:space="preserve">Regional </w:t>
      </w:r>
      <w:r w:rsidR="00717DF6">
        <w:t>B</w:t>
      </w:r>
      <w:r w:rsidRPr="00F67172">
        <w:t>odies</w:t>
      </w:r>
      <w:r w:rsidR="00C721EB">
        <w:t xml:space="preserve"> </w:t>
      </w:r>
      <w:r w:rsidR="00D03A2C">
        <w:t>- see</w:t>
      </w:r>
      <w:r w:rsidRPr="00F67172">
        <w:t xml:space="preserve"> Rule </w:t>
      </w:r>
      <w:ins w:id="303" w:author="Tracey Guy" w:date="2025-09-16T14:01:00Z" w16du:dateUtc="2025-09-16T02:01:00Z">
        <w:r w:rsidR="00FE3E76">
          <w:fldChar w:fldCharType="begin"/>
        </w:r>
        <w:r w:rsidR="00FE3E76">
          <w:instrText xml:space="preserve"> REF _Ref320879433 \w \h </w:instrText>
        </w:r>
      </w:ins>
      <w:r w:rsidR="00FE3E76">
        <w:fldChar w:fldCharType="separate"/>
      </w:r>
      <w:ins w:id="304" w:author="Tenille Burnside" w:date="2025-09-23T16:03:00Z" w16du:dateUtc="2025-09-23T04:03:00Z">
        <w:r w:rsidR="002F2854">
          <w:t>6</w:t>
        </w:r>
      </w:ins>
      <w:ins w:id="305" w:author="Tracey Guy" w:date="2025-09-16T14:01:00Z" w16du:dateUtc="2025-09-16T02:01:00Z">
        <w:r w:rsidR="00FE3E76">
          <w:fldChar w:fldCharType="end"/>
        </w:r>
      </w:ins>
      <w:del w:id="306" w:author="Tracey Guy" w:date="2025-09-16T14:01:00Z" w16du:dateUtc="2025-09-16T02:01:00Z">
        <w:r w:rsidRPr="00F67172" w:rsidDel="00FE3E76">
          <w:delText>6;</w:delText>
        </w:r>
      </w:del>
    </w:p>
    <w:p w14:paraId="02526712" w14:textId="703F27C3" w:rsidR="003E3FF2" w:rsidRPr="00F67172" w:rsidRDefault="003E3FF2" w:rsidP="00125A5B">
      <w:pPr>
        <w:pStyle w:val="Heading4"/>
      </w:pPr>
      <w:r w:rsidRPr="00F67172">
        <w:t xml:space="preserve">Clubs </w:t>
      </w:r>
      <w:r w:rsidR="00D03A2C">
        <w:t>-</w:t>
      </w:r>
      <w:r w:rsidR="00C721EB">
        <w:t xml:space="preserve"> </w:t>
      </w:r>
      <w:r w:rsidR="00D03A2C">
        <w:t>see</w:t>
      </w:r>
      <w:r w:rsidRPr="00F67172">
        <w:t xml:space="preserve"> Rule </w:t>
      </w:r>
      <w:ins w:id="307" w:author="Tracey Guy" w:date="2025-09-16T14:01:00Z" w16du:dateUtc="2025-09-16T02:01:00Z">
        <w:r w:rsidR="00FE3E76">
          <w:fldChar w:fldCharType="begin"/>
        </w:r>
        <w:r w:rsidR="00FE3E76">
          <w:instrText xml:space="preserve"> REF _Ref320879408 \w \h </w:instrText>
        </w:r>
      </w:ins>
      <w:r w:rsidR="00FE3E76">
        <w:fldChar w:fldCharType="separate"/>
      </w:r>
      <w:ins w:id="308" w:author="Tenille Burnside" w:date="2025-09-23T16:03:00Z" w16du:dateUtc="2025-09-23T04:03:00Z">
        <w:r w:rsidR="002F2854">
          <w:t>7</w:t>
        </w:r>
      </w:ins>
      <w:ins w:id="309" w:author="Tracey Guy" w:date="2025-09-16T14:01:00Z" w16du:dateUtc="2025-09-16T02:01:00Z">
        <w:r w:rsidR="00FE3E76">
          <w:fldChar w:fldCharType="end"/>
        </w:r>
      </w:ins>
      <w:del w:id="310" w:author="Tracey Guy" w:date="2025-09-16T14:01:00Z" w16du:dateUtc="2025-09-16T02:01:00Z">
        <w:r w:rsidR="006050F8" w:rsidRPr="00F67172" w:rsidDel="00FE3E76">
          <w:delText>7</w:delText>
        </w:r>
      </w:del>
      <w:r w:rsidR="006050F8" w:rsidRPr="00F67172">
        <w:t>;</w:t>
      </w:r>
    </w:p>
    <w:p w14:paraId="2E48CC85" w14:textId="15C647FE" w:rsidR="003E3FF2" w:rsidRPr="00F67172" w:rsidRDefault="003E3FF2" w:rsidP="00125A5B">
      <w:pPr>
        <w:pStyle w:val="Heading4"/>
      </w:pPr>
      <w:r w:rsidRPr="00F67172">
        <w:t xml:space="preserve">Associates </w:t>
      </w:r>
      <w:r w:rsidR="00C721EB">
        <w:t>- see</w:t>
      </w:r>
      <w:r w:rsidRPr="00F67172">
        <w:t xml:space="preserve"> Rule </w:t>
      </w:r>
      <w:ins w:id="311" w:author="Tracey Guy" w:date="2025-09-16T14:02:00Z" w16du:dateUtc="2025-09-16T02:02:00Z">
        <w:r w:rsidR="00FE3E76">
          <w:fldChar w:fldCharType="begin"/>
        </w:r>
        <w:r w:rsidR="00FE3E76">
          <w:instrText xml:space="preserve"> REF _Ref208923749 \w \h </w:instrText>
        </w:r>
      </w:ins>
      <w:r w:rsidR="00FE3E76">
        <w:fldChar w:fldCharType="separate"/>
      </w:r>
      <w:ins w:id="312" w:author="Tenille Burnside" w:date="2025-09-23T16:03:00Z" w16du:dateUtc="2025-09-23T04:03:00Z">
        <w:r w:rsidR="002F2854">
          <w:t>8</w:t>
        </w:r>
      </w:ins>
      <w:ins w:id="313" w:author="Tracey Guy" w:date="2025-09-16T14:02:00Z" w16du:dateUtc="2025-09-16T02:02:00Z">
        <w:r w:rsidR="00FE3E76">
          <w:fldChar w:fldCharType="end"/>
        </w:r>
      </w:ins>
      <w:del w:id="314" w:author="Tracey Guy" w:date="2025-09-16T14:02:00Z" w16du:dateUtc="2025-09-16T02:02:00Z">
        <w:r w:rsidR="006050F8" w:rsidRPr="00F67172" w:rsidDel="00FE3E76">
          <w:delText>8</w:delText>
        </w:r>
      </w:del>
      <w:r w:rsidR="006050F8" w:rsidRPr="00F67172">
        <w:t>;</w:t>
      </w:r>
    </w:p>
    <w:p w14:paraId="39DADFE3" w14:textId="7C992B68" w:rsidR="003E3FF2" w:rsidRPr="00F67172" w:rsidRDefault="003E3FF2" w:rsidP="00125A5B">
      <w:pPr>
        <w:pStyle w:val="Heading4"/>
      </w:pPr>
      <w:r w:rsidRPr="00F67172">
        <w:t xml:space="preserve">Individuals </w:t>
      </w:r>
      <w:r w:rsidR="00C721EB">
        <w:t>- see</w:t>
      </w:r>
      <w:r w:rsidRPr="00F67172">
        <w:t xml:space="preserve"> Rule </w:t>
      </w:r>
      <w:ins w:id="315" w:author="Tracey Guy" w:date="2025-09-16T14:02:00Z" w16du:dateUtc="2025-09-16T02:02:00Z">
        <w:r w:rsidR="00FE3E76">
          <w:fldChar w:fldCharType="begin"/>
        </w:r>
        <w:r w:rsidR="00FE3E76">
          <w:instrText xml:space="preserve"> REF _Ref208923765 \w \h </w:instrText>
        </w:r>
      </w:ins>
      <w:r w:rsidR="00FE3E76">
        <w:fldChar w:fldCharType="separate"/>
      </w:r>
      <w:ins w:id="316" w:author="Tenille Burnside" w:date="2025-09-23T16:03:00Z" w16du:dateUtc="2025-09-23T04:03:00Z">
        <w:r w:rsidR="002F2854">
          <w:t>9</w:t>
        </w:r>
      </w:ins>
      <w:ins w:id="317" w:author="Tracey Guy" w:date="2025-09-16T14:02:00Z" w16du:dateUtc="2025-09-16T02:02:00Z">
        <w:r w:rsidR="00FE3E76">
          <w:fldChar w:fldCharType="end"/>
        </w:r>
      </w:ins>
      <w:del w:id="318" w:author="Tracey Guy" w:date="2025-09-16T14:02:00Z" w16du:dateUtc="2025-09-16T02:02:00Z">
        <w:r w:rsidR="006050F8" w:rsidRPr="00F67172" w:rsidDel="00FE3E76">
          <w:delText>9</w:delText>
        </w:r>
      </w:del>
      <w:r w:rsidR="006050F8" w:rsidRPr="00F67172">
        <w:t>;</w:t>
      </w:r>
    </w:p>
    <w:p w14:paraId="1CCBE295" w14:textId="2F334AA0" w:rsidR="003E3FF2" w:rsidRDefault="003E3FF2" w:rsidP="00125A5B">
      <w:pPr>
        <w:pStyle w:val="Heading4"/>
      </w:pPr>
      <w:r w:rsidRPr="00F67172">
        <w:t xml:space="preserve">Life Members </w:t>
      </w:r>
      <w:r w:rsidR="00C721EB">
        <w:t>- see</w:t>
      </w:r>
      <w:r w:rsidRPr="00F67172">
        <w:t xml:space="preserve"> Rule </w:t>
      </w:r>
      <w:ins w:id="319" w:author="Tracey Guy" w:date="2025-09-16T14:02:00Z" w16du:dateUtc="2025-09-16T02:02:00Z">
        <w:r w:rsidR="00FE3E76">
          <w:fldChar w:fldCharType="begin"/>
        </w:r>
        <w:r w:rsidR="00FE3E76">
          <w:instrText xml:space="preserve"> REF _Ref208923776 \w \h </w:instrText>
        </w:r>
      </w:ins>
      <w:r w:rsidR="00FE3E76">
        <w:fldChar w:fldCharType="separate"/>
      </w:r>
      <w:ins w:id="320" w:author="Tenille Burnside" w:date="2025-09-23T16:03:00Z" w16du:dateUtc="2025-09-23T04:03:00Z">
        <w:r w:rsidR="002F2854">
          <w:t>10</w:t>
        </w:r>
      </w:ins>
      <w:ins w:id="321" w:author="Tracey Guy" w:date="2025-09-16T14:02:00Z" w16du:dateUtc="2025-09-16T02:02:00Z">
        <w:r w:rsidR="00FE3E76">
          <w:fldChar w:fldCharType="end"/>
        </w:r>
      </w:ins>
      <w:del w:id="322" w:author="Tracey Guy" w:date="2025-09-16T14:02:00Z" w16du:dateUtc="2025-09-16T02:02:00Z">
        <w:r w:rsidR="006050F8" w:rsidRPr="00F67172" w:rsidDel="00FE3E76">
          <w:delText>10</w:delText>
        </w:r>
      </w:del>
      <w:r w:rsidR="003C60C9">
        <w:t>.</w:t>
      </w:r>
    </w:p>
    <w:p w14:paraId="3B4FE96B" w14:textId="77777777" w:rsidR="00986F49" w:rsidRDefault="00986F49" w:rsidP="00C90D8E">
      <w:pPr>
        <w:pStyle w:val="Heading3"/>
      </w:pPr>
      <w:r>
        <w:t>The Board may create new categories of M</w:t>
      </w:r>
      <w:r w:rsidR="003E3FF2" w:rsidRPr="00BE755F">
        <w:t>embership</w:t>
      </w:r>
      <w:r>
        <w:t>:</w:t>
      </w:r>
    </w:p>
    <w:p w14:paraId="1DEC0FC7" w14:textId="3CC880C7" w:rsidR="00986F49" w:rsidRDefault="00986F49" w:rsidP="00986F49">
      <w:pPr>
        <w:pStyle w:val="Heading4"/>
      </w:pPr>
      <w:r>
        <w:t xml:space="preserve">with rights and obligations </w:t>
      </w:r>
      <w:r w:rsidR="003E3FF2" w:rsidRPr="00BE755F">
        <w:t>d</w:t>
      </w:r>
      <w:r>
        <w:t>etermined by it, but excluding voting rights;</w:t>
      </w:r>
    </w:p>
    <w:p w14:paraId="691E1141" w14:textId="5CDD3224" w:rsidR="003E3FF2" w:rsidRDefault="003E3FF2" w:rsidP="00986F49">
      <w:pPr>
        <w:pStyle w:val="Heading4"/>
        <w:rPr>
          <w:ins w:id="323" w:author="Tenille Burnside" w:date="2025-09-15T12:19:00Z" w16du:dateUtc="2025-09-15T00:19:00Z"/>
        </w:rPr>
      </w:pPr>
      <w:r w:rsidRPr="00BE755F">
        <w:t>even if the effect of creating a new category</w:t>
      </w:r>
      <w:r w:rsidR="00B22903">
        <w:t xml:space="preserve"> is to alter rights </w:t>
      </w:r>
      <w:r w:rsidRPr="00BE755F">
        <w:t>or obligations of an existing category of Memb</w:t>
      </w:r>
      <w:r w:rsidR="00B22903">
        <w:t xml:space="preserve">ers. </w:t>
      </w:r>
    </w:p>
    <w:p w14:paraId="771827ED" w14:textId="719D61DA" w:rsidR="00AB74E2" w:rsidRPr="00AB74E2" w:rsidRDefault="00AB74E2" w:rsidP="00082D18">
      <w:pPr>
        <w:pStyle w:val="Heading3"/>
      </w:pPr>
      <w:ins w:id="324" w:author="Tenille Burnside" w:date="2025-09-15T12:19:00Z" w16du:dateUtc="2025-09-15T00:19:00Z">
        <w:r w:rsidRPr="00AB74E2">
          <w:t xml:space="preserve">A person or entity consents to become a Member by submitting an </w:t>
        </w:r>
        <w:r>
          <w:t>a</w:t>
        </w:r>
        <w:r w:rsidRPr="00AB74E2">
          <w:t xml:space="preserve">pplication to </w:t>
        </w:r>
        <w:r>
          <w:t>Surfing New Zealand Incorporated</w:t>
        </w:r>
        <w:r w:rsidRPr="00AB74E2">
          <w:t>, unless otherwise specified in this Constitution.</w:t>
        </w:r>
      </w:ins>
    </w:p>
    <w:p w14:paraId="4188E592" w14:textId="77777777" w:rsidR="003E3FF2" w:rsidRPr="00BE755F" w:rsidRDefault="003E3FF2" w:rsidP="00125A5B">
      <w:pPr>
        <w:pStyle w:val="Heading1"/>
      </w:pPr>
      <w:bookmarkStart w:id="325" w:name="_Ref320879433"/>
      <w:bookmarkStart w:id="326" w:name="_Toc209535855"/>
      <w:r w:rsidRPr="00BE755F">
        <w:lastRenderedPageBreak/>
        <w:t>REGIONAL BODIES</w:t>
      </w:r>
      <w:bookmarkEnd w:id="325"/>
      <w:bookmarkEnd w:id="326"/>
    </w:p>
    <w:p w14:paraId="3BDBEEA7" w14:textId="01185EDB" w:rsidR="003E3FF2" w:rsidRDefault="003E3FF2" w:rsidP="00125A5B">
      <w:pPr>
        <w:pStyle w:val="Heading3"/>
      </w:pPr>
      <w:r w:rsidRPr="00F67172">
        <w:t>Any Regional Body which is incorporated and wishes to be a Mem</w:t>
      </w:r>
      <w:r w:rsidR="00013842">
        <w:t xml:space="preserve">ber of </w:t>
      </w:r>
      <w:r w:rsidR="00881D15">
        <w:t>Surfing New Zealand Incorporated</w:t>
      </w:r>
      <w:r w:rsidR="00013842">
        <w:t xml:space="preserve"> must</w:t>
      </w:r>
      <w:r w:rsidRPr="00F67172">
        <w:t xml:space="preserve"> apply </w:t>
      </w:r>
      <w:r w:rsidR="00F74873">
        <w:t xml:space="preserve">in writing to </w:t>
      </w:r>
      <w:r w:rsidR="00881D15">
        <w:t>Surfing New Zealand Incorporated</w:t>
      </w:r>
      <w:r w:rsidR="00B22903">
        <w:t xml:space="preserve"> for </w:t>
      </w:r>
      <w:r w:rsidRPr="00F67172">
        <w:t>Membership</w:t>
      </w:r>
      <w:r w:rsidR="002D5166">
        <w:t xml:space="preserve"> as a Regional Body</w:t>
      </w:r>
      <w:r w:rsidR="00F74873">
        <w:t>. The application is</w:t>
      </w:r>
      <w:r w:rsidRPr="00F67172">
        <w:t xml:space="preserve"> determined by the Board.</w:t>
      </w:r>
    </w:p>
    <w:p w14:paraId="4255E802" w14:textId="77777777" w:rsidR="003E3FF2" w:rsidRPr="00BE755F" w:rsidRDefault="003E3FF2" w:rsidP="00125A5B">
      <w:pPr>
        <w:pStyle w:val="Heading1"/>
      </w:pPr>
      <w:bookmarkStart w:id="327" w:name="_Ref320879408"/>
      <w:bookmarkStart w:id="328" w:name="_Toc209535856"/>
      <w:r w:rsidRPr="00BE755F">
        <w:t>CLUBS</w:t>
      </w:r>
      <w:bookmarkEnd w:id="327"/>
      <w:bookmarkEnd w:id="328"/>
    </w:p>
    <w:p w14:paraId="18856664" w14:textId="1EFB960F" w:rsidR="00AF2D2A" w:rsidRDefault="003E3FF2" w:rsidP="00AF2D2A">
      <w:pPr>
        <w:pStyle w:val="Heading3"/>
      </w:pPr>
      <w:bookmarkStart w:id="329" w:name="_Hlk28939798"/>
      <w:r w:rsidRPr="00F67172">
        <w:t>Any Club which wishes to be a Mem</w:t>
      </w:r>
      <w:r w:rsidR="00013842">
        <w:t xml:space="preserve">ber of </w:t>
      </w:r>
      <w:r w:rsidR="00881D15">
        <w:t>Surfing New Zealand Incorporated</w:t>
      </w:r>
      <w:r w:rsidR="00013842">
        <w:t xml:space="preserve"> must</w:t>
      </w:r>
      <w:r w:rsidRPr="00F67172">
        <w:t xml:space="preserve"> apply </w:t>
      </w:r>
      <w:r w:rsidR="00AF2D2A">
        <w:t xml:space="preserve">in writing </w:t>
      </w:r>
      <w:r w:rsidRPr="00F67172">
        <w:t xml:space="preserve">to </w:t>
      </w:r>
      <w:r w:rsidR="00881D15">
        <w:t>Surfing New Zealand Incorporated</w:t>
      </w:r>
      <w:r w:rsidRPr="00F67172">
        <w:t xml:space="preserve"> for Club Membership. </w:t>
      </w:r>
    </w:p>
    <w:p w14:paraId="677008E2" w14:textId="1A307CA0" w:rsidR="00543B73" w:rsidRDefault="00AF2D2A" w:rsidP="00AF2D2A">
      <w:pPr>
        <w:pStyle w:val="Heading3"/>
      </w:pPr>
      <w:r>
        <w:t>An</w:t>
      </w:r>
      <w:r w:rsidR="00423AD5">
        <w:t xml:space="preserve"> </w:t>
      </w:r>
      <w:r w:rsidRPr="00F67172">
        <w:t xml:space="preserve">application </w:t>
      </w:r>
      <w:r>
        <w:t xml:space="preserve">by an Incorporated Club </w:t>
      </w:r>
      <w:r w:rsidRPr="00F67172">
        <w:t>must</w:t>
      </w:r>
      <w:r w:rsidR="00543B73">
        <w:t xml:space="preserve"> include:</w:t>
      </w:r>
    </w:p>
    <w:p w14:paraId="3856D5F0" w14:textId="75840C0D" w:rsidR="00543B73" w:rsidRDefault="00AF2D2A" w:rsidP="00C90D8E">
      <w:pPr>
        <w:pStyle w:val="Heading4"/>
      </w:pPr>
      <w:r w:rsidRPr="00F67172">
        <w:t xml:space="preserve">a copy of the Certificate of Incorporation of the </w:t>
      </w:r>
      <w:r w:rsidR="00B22903">
        <w:t xml:space="preserve">Club; </w:t>
      </w:r>
    </w:p>
    <w:p w14:paraId="02FA362E" w14:textId="31B6D170" w:rsidR="00543B73" w:rsidRDefault="00AF2D2A" w:rsidP="00C90D8E">
      <w:pPr>
        <w:pStyle w:val="Heading4"/>
      </w:pPr>
      <w:r w:rsidRPr="00F67172">
        <w:t xml:space="preserve">a copy of the </w:t>
      </w:r>
      <w:r w:rsidR="00B22903">
        <w:t xml:space="preserve">constitution of the Club; </w:t>
      </w:r>
    </w:p>
    <w:p w14:paraId="26DA001B" w14:textId="568D98F7" w:rsidR="00EB40AE" w:rsidRDefault="00543B73" w:rsidP="00C90D8E">
      <w:pPr>
        <w:pStyle w:val="Heading4"/>
      </w:pPr>
      <w:r>
        <w:t>payment of the subscription due for the current year</w:t>
      </w:r>
      <w:r w:rsidR="00EB40AE">
        <w:t>;</w:t>
      </w:r>
      <w:r w:rsidR="00B22903">
        <w:t xml:space="preserve"> and</w:t>
      </w:r>
    </w:p>
    <w:p w14:paraId="3D5EB89C" w14:textId="01060C01" w:rsidR="00AF2D2A" w:rsidRDefault="00EB40AE" w:rsidP="00C90D8E">
      <w:pPr>
        <w:pStyle w:val="Heading4"/>
      </w:pPr>
      <w:r>
        <w:t xml:space="preserve">any other information reasonably requested by </w:t>
      </w:r>
      <w:r w:rsidR="00881D15">
        <w:t>Surfing New Zealand Incorporated</w:t>
      </w:r>
      <w:r w:rsidR="00543B73">
        <w:t>.</w:t>
      </w:r>
    </w:p>
    <w:p w14:paraId="2CD52A5A" w14:textId="4D0F071F" w:rsidR="00AF2D2A" w:rsidRDefault="00AF2D2A" w:rsidP="00AF2D2A">
      <w:pPr>
        <w:pStyle w:val="Heading3"/>
      </w:pPr>
      <w:r>
        <w:t>An application by an Unincorporated Club</w:t>
      </w:r>
      <w:r w:rsidRPr="0000221E">
        <w:t xml:space="preserve"> </w:t>
      </w:r>
      <w:r>
        <w:t xml:space="preserve">must; </w:t>
      </w:r>
    </w:p>
    <w:p w14:paraId="537C45EE" w14:textId="6906DC18" w:rsidR="00AF2D2A" w:rsidRDefault="00543B73" w:rsidP="00C90D8E">
      <w:pPr>
        <w:pStyle w:val="Heading4"/>
      </w:pPr>
      <w:r>
        <w:t>b</w:t>
      </w:r>
      <w:r w:rsidR="00AF2D2A">
        <w:t xml:space="preserve">e signed by three </w:t>
      </w:r>
      <w:r w:rsidR="00F74873">
        <w:t xml:space="preserve">(3) </w:t>
      </w:r>
      <w:r w:rsidR="00AF2D2A">
        <w:t>members of the Club;</w:t>
      </w:r>
      <w:r w:rsidR="00B22903">
        <w:t xml:space="preserve"> </w:t>
      </w:r>
    </w:p>
    <w:p w14:paraId="59DCCE76" w14:textId="37C87F4E" w:rsidR="00543B73" w:rsidRDefault="00AF2D2A" w:rsidP="00C90D8E">
      <w:pPr>
        <w:pStyle w:val="Heading4"/>
      </w:pPr>
      <w:r w:rsidRPr="0000221E">
        <w:t>specify the residential address and name o</w:t>
      </w:r>
      <w:r>
        <w:t>f the person authorised by the C</w:t>
      </w:r>
      <w:r w:rsidRPr="0000221E">
        <w:t xml:space="preserve">lub to receive </w:t>
      </w:r>
      <w:r w:rsidR="00543B73">
        <w:t xml:space="preserve">correspondence, who </w:t>
      </w:r>
      <w:r w:rsidRPr="0000221E">
        <w:t>must be one</w:t>
      </w:r>
      <w:r w:rsidR="00F90CF7">
        <w:t xml:space="preserve"> (1)</w:t>
      </w:r>
      <w:r w:rsidRPr="0000221E">
        <w:t xml:space="preserve"> of the members signing the application</w:t>
      </w:r>
      <w:r w:rsidR="00B22903">
        <w:t xml:space="preserve">; </w:t>
      </w:r>
    </w:p>
    <w:p w14:paraId="44B90064" w14:textId="71443879" w:rsidR="00EB40AE" w:rsidRDefault="00543B73" w:rsidP="00C90D8E">
      <w:pPr>
        <w:pStyle w:val="Heading4"/>
      </w:pPr>
      <w:r>
        <w:t>include payment of the subscription for the current year</w:t>
      </w:r>
      <w:r w:rsidR="00EB40AE">
        <w:t>; and</w:t>
      </w:r>
    </w:p>
    <w:p w14:paraId="3839A142" w14:textId="100546A5" w:rsidR="00AF2D2A" w:rsidRPr="0000221E" w:rsidRDefault="0095787D" w:rsidP="00C90D8E">
      <w:pPr>
        <w:pStyle w:val="Heading4"/>
      </w:pPr>
      <w:r>
        <w:t xml:space="preserve">include </w:t>
      </w:r>
      <w:r w:rsidR="00EB40AE">
        <w:t xml:space="preserve">any other information reasonably requested by </w:t>
      </w:r>
      <w:r w:rsidR="00881D15">
        <w:t>Surfing New Zealand Incorporated</w:t>
      </w:r>
      <w:r w:rsidR="00AF2D2A" w:rsidRPr="0000221E">
        <w:t>.</w:t>
      </w:r>
    </w:p>
    <w:p w14:paraId="636810D1" w14:textId="7C6CB1AC" w:rsidR="00FF464A" w:rsidRDefault="00FF464A">
      <w:pPr>
        <w:pStyle w:val="Heading3"/>
      </w:pPr>
      <w:r>
        <w:t>The</w:t>
      </w:r>
      <w:r w:rsidR="00F74873">
        <w:t xml:space="preserve"> application is</w:t>
      </w:r>
      <w:r w:rsidR="00543B73" w:rsidRPr="00F67172">
        <w:t xml:space="preserve"> determined by the Board</w:t>
      </w:r>
      <w:r>
        <w:t xml:space="preserve"> in its discretion. If approved, the Club membership is conditional upon:</w:t>
      </w:r>
    </w:p>
    <w:p w14:paraId="4605B2C4" w14:textId="5B37C735" w:rsidR="00AF2D2A" w:rsidRDefault="00FF464A" w:rsidP="00C90D8E">
      <w:pPr>
        <w:pStyle w:val="Heading4"/>
      </w:pPr>
      <w:del w:id="330" w:author="Tenille Burnside" w:date="2025-09-15T12:17:00Z" w16du:dateUtc="2025-09-15T00:17:00Z">
        <w:r w:rsidDel="00AB74E2">
          <w:delText>A</w:delText>
        </w:r>
      </w:del>
      <w:ins w:id="331" w:author="Tenille Burnside" w:date="2025-09-15T12:17:00Z" w16du:dateUtc="2025-09-15T00:17:00Z">
        <w:r w:rsidR="00AB74E2">
          <w:t>a</w:t>
        </w:r>
      </w:ins>
      <w:r>
        <w:t xml:space="preserve"> </w:t>
      </w:r>
      <w:r w:rsidRPr="00F67172">
        <w:t xml:space="preserve">probationary period of one </w:t>
      </w:r>
      <w:r w:rsidR="00F74873">
        <w:t xml:space="preserve">(1) </w:t>
      </w:r>
      <w:r w:rsidRPr="00F67172">
        <w:t xml:space="preserve">year from date of </w:t>
      </w:r>
      <w:r>
        <w:t xml:space="preserve">the written </w:t>
      </w:r>
      <w:r w:rsidRPr="00F67172">
        <w:t>notification of acceptance</w:t>
      </w:r>
      <w:r>
        <w:t xml:space="preserve"> during which:</w:t>
      </w:r>
    </w:p>
    <w:p w14:paraId="60A180F2" w14:textId="0D3ECD21" w:rsidR="00FF464A" w:rsidRDefault="00FF464A" w:rsidP="00C90D8E">
      <w:pPr>
        <w:pStyle w:val="Heading5"/>
      </w:pPr>
      <w:r>
        <w:t>the Club</w:t>
      </w:r>
      <w:r w:rsidRPr="00F67172">
        <w:t xml:space="preserve"> wil</w:t>
      </w:r>
      <w:r>
        <w:t>l have no voting rights at any General M</w:t>
      </w:r>
      <w:r w:rsidR="00435A4A">
        <w:t>eeting;</w:t>
      </w:r>
      <w:r w:rsidRPr="00F67172">
        <w:t xml:space="preserve"> and </w:t>
      </w:r>
    </w:p>
    <w:p w14:paraId="79D2C7EF" w14:textId="2F3B3289" w:rsidR="00FF464A" w:rsidRDefault="00FF464A" w:rsidP="00C90D8E">
      <w:pPr>
        <w:pStyle w:val="Heading5"/>
      </w:pPr>
      <w:r>
        <w:t>the Board may terminate</w:t>
      </w:r>
      <w:r w:rsidR="00435A4A">
        <w:t xml:space="preserve"> the Club</w:t>
      </w:r>
      <w:r w:rsidRPr="00F67172">
        <w:t>'s membership</w:t>
      </w:r>
      <w:r>
        <w:t xml:space="preserve"> in</w:t>
      </w:r>
      <w:r w:rsidRPr="00F67172">
        <w:t xml:space="preserve"> the Board's sole discretion</w:t>
      </w:r>
      <w:r>
        <w:t>;</w:t>
      </w:r>
    </w:p>
    <w:p w14:paraId="51F480E2" w14:textId="4ECC0713" w:rsidR="00FF464A" w:rsidRPr="00FF464A" w:rsidRDefault="00FF464A" w:rsidP="00C90D8E">
      <w:pPr>
        <w:pStyle w:val="Heading4"/>
      </w:pPr>
      <w:r>
        <w:t>any other terms of acceptance set for that Club by the Board</w:t>
      </w:r>
      <w:r w:rsidRPr="00F67172">
        <w:t>.</w:t>
      </w:r>
    </w:p>
    <w:p w14:paraId="688E5080" w14:textId="51B6A32C" w:rsidR="006050F8" w:rsidRDefault="006050F8" w:rsidP="00125A5B">
      <w:pPr>
        <w:pStyle w:val="Heading1"/>
      </w:pPr>
      <w:bookmarkStart w:id="332" w:name="_Ref208923749"/>
      <w:bookmarkStart w:id="333" w:name="_Toc209535857"/>
      <w:bookmarkStart w:id="334" w:name="_Ref320879486"/>
      <w:bookmarkEnd w:id="329"/>
      <w:r w:rsidRPr="00BE755F">
        <w:t>ASSOCIATES</w:t>
      </w:r>
      <w:bookmarkEnd w:id="332"/>
      <w:bookmarkEnd w:id="333"/>
    </w:p>
    <w:p w14:paraId="03CF247D" w14:textId="0DDBA2E9" w:rsidR="00423AD5" w:rsidRDefault="00423AD5" w:rsidP="00423AD5">
      <w:pPr>
        <w:pStyle w:val="Heading3"/>
      </w:pPr>
      <w:r>
        <w:t>Any Associate</w:t>
      </w:r>
      <w:r w:rsidRPr="00F67172">
        <w:t xml:space="preserve"> which wishes to be a Mem</w:t>
      </w:r>
      <w:r w:rsidR="00013842">
        <w:t xml:space="preserve">ber of </w:t>
      </w:r>
      <w:r w:rsidR="00881D15">
        <w:t>Surfing New Zealand Incorporated</w:t>
      </w:r>
      <w:r w:rsidR="00013842">
        <w:t xml:space="preserve"> must</w:t>
      </w:r>
      <w:r w:rsidRPr="00F67172">
        <w:t xml:space="preserve"> apply </w:t>
      </w:r>
      <w:r>
        <w:t xml:space="preserve">in writing </w:t>
      </w:r>
      <w:r w:rsidRPr="00F67172">
        <w:t xml:space="preserve">to </w:t>
      </w:r>
      <w:r w:rsidR="00881D15">
        <w:t>Surfing New Zealand Incorporated</w:t>
      </w:r>
      <w:r>
        <w:t xml:space="preserve"> for Associate</w:t>
      </w:r>
      <w:r w:rsidRPr="00F67172">
        <w:t xml:space="preserve"> Membership. </w:t>
      </w:r>
    </w:p>
    <w:p w14:paraId="3CB77ED7" w14:textId="0FE3F210" w:rsidR="00423AD5" w:rsidRDefault="00423AD5" w:rsidP="00423AD5">
      <w:pPr>
        <w:pStyle w:val="Heading3"/>
      </w:pPr>
      <w:r>
        <w:t xml:space="preserve">An </w:t>
      </w:r>
      <w:r w:rsidRPr="00F67172">
        <w:t xml:space="preserve">application </w:t>
      </w:r>
      <w:r>
        <w:t xml:space="preserve">by an Incorporated Associate </w:t>
      </w:r>
      <w:r w:rsidRPr="00F67172">
        <w:t>must</w:t>
      </w:r>
      <w:r>
        <w:t xml:space="preserve"> include:</w:t>
      </w:r>
    </w:p>
    <w:p w14:paraId="6689D71E" w14:textId="48D04F83" w:rsidR="00423AD5" w:rsidRDefault="00423AD5" w:rsidP="00423AD5">
      <w:pPr>
        <w:pStyle w:val="Heading4"/>
      </w:pPr>
      <w:r w:rsidRPr="00F67172">
        <w:t xml:space="preserve">a copy of the Certificate of Incorporation of the </w:t>
      </w:r>
      <w:r>
        <w:t>Associate;</w:t>
      </w:r>
    </w:p>
    <w:p w14:paraId="510E9202" w14:textId="6E472033" w:rsidR="00423AD5" w:rsidRDefault="00423AD5" w:rsidP="00423AD5">
      <w:pPr>
        <w:pStyle w:val="Heading4"/>
      </w:pPr>
      <w:r w:rsidRPr="00F67172">
        <w:t xml:space="preserve">a copy of the </w:t>
      </w:r>
      <w:r>
        <w:t>constitution of the Associate;</w:t>
      </w:r>
    </w:p>
    <w:p w14:paraId="37043716" w14:textId="4E20C358" w:rsidR="00423AD5" w:rsidRDefault="00423AD5" w:rsidP="00423AD5">
      <w:pPr>
        <w:pStyle w:val="Heading4"/>
      </w:pPr>
      <w:r>
        <w:lastRenderedPageBreak/>
        <w:t>payment of the subscription due for the current year; and</w:t>
      </w:r>
    </w:p>
    <w:p w14:paraId="37C21119" w14:textId="75BB6B23" w:rsidR="00423AD5" w:rsidRDefault="00423AD5" w:rsidP="00423AD5">
      <w:pPr>
        <w:pStyle w:val="Heading4"/>
      </w:pPr>
      <w:r>
        <w:t xml:space="preserve">any other information reasonably requested by </w:t>
      </w:r>
      <w:r w:rsidR="00881D15">
        <w:t>Surfing New Zealand Incorporated</w:t>
      </w:r>
      <w:r>
        <w:t>.</w:t>
      </w:r>
    </w:p>
    <w:p w14:paraId="2B16B836" w14:textId="2ED0050F" w:rsidR="00423AD5" w:rsidRDefault="00423AD5" w:rsidP="00423AD5">
      <w:pPr>
        <w:pStyle w:val="Heading3"/>
      </w:pPr>
      <w:r>
        <w:t>An application by an Unincorporated</w:t>
      </w:r>
      <w:r w:rsidR="00435A4A">
        <w:t xml:space="preserve"> Associate</w:t>
      </w:r>
      <w:r w:rsidRPr="0000221E">
        <w:t xml:space="preserve"> </w:t>
      </w:r>
      <w:r>
        <w:t xml:space="preserve">must; </w:t>
      </w:r>
    </w:p>
    <w:p w14:paraId="21A5B813" w14:textId="0019DD5F" w:rsidR="00423AD5" w:rsidRDefault="00423AD5" w:rsidP="00423AD5">
      <w:pPr>
        <w:pStyle w:val="Heading4"/>
      </w:pPr>
      <w:r>
        <w:t xml:space="preserve">be </w:t>
      </w:r>
      <w:r w:rsidR="00435A4A">
        <w:t xml:space="preserve">signed by three </w:t>
      </w:r>
      <w:r w:rsidR="00F74873">
        <w:t xml:space="preserve">(3) </w:t>
      </w:r>
      <w:r w:rsidR="00435A4A">
        <w:t>members of the Associate</w:t>
      </w:r>
      <w:r>
        <w:t>;</w:t>
      </w:r>
    </w:p>
    <w:p w14:paraId="6D937D2D" w14:textId="60711626" w:rsidR="00423AD5" w:rsidRDefault="00423AD5" w:rsidP="00423AD5">
      <w:pPr>
        <w:pStyle w:val="Heading4"/>
      </w:pPr>
      <w:r w:rsidRPr="0000221E">
        <w:t>specify the residential address and name o</w:t>
      </w:r>
      <w:r w:rsidR="00435A4A">
        <w:t>f the person authorised by the Associate</w:t>
      </w:r>
      <w:r w:rsidRPr="0000221E">
        <w:t xml:space="preserve"> to receive </w:t>
      </w:r>
      <w:r>
        <w:t xml:space="preserve">correspondence, who </w:t>
      </w:r>
      <w:r w:rsidRPr="0000221E">
        <w:t>must be one</w:t>
      </w:r>
      <w:r w:rsidR="00F74873">
        <w:t xml:space="preserve"> (1)</w:t>
      </w:r>
      <w:r w:rsidRPr="0000221E">
        <w:t xml:space="preserve"> of the members signing the application</w:t>
      </w:r>
      <w:r>
        <w:t>;</w:t>
      </w:r>
    </w:p>
    <w:p w14:paraId="4E36241A" w14:textId="77777777" w:rsidR="00423AD5" w:rsidRDefault="00423AD5" w:rsidP="00423AD5">
      <w:pPr>
        <w:pStyle w:val="Heading4"/>
      </w:pPr>
      <w:r>
        <w:t>include payment of the subscription for the current year; and</w:t>
      </w:r>
    </w:p>
    <w:p w14:paraId="0E13E3EC" w14:textId="453C7F62" w:rsidR="00423AD5" w:rsidRPr="0000221E" w:rsidRDefault="00423AD5" w:rsidP="00423AD5">
      <w:pPr>
        <w:pStyle w:val="Heading4"/>
      </w:pPr>
      <w:r>
        <w:t xml:space="preserve">include any other information reasonably requested by </w:t>
      </w:r>
      <w:r w:rsidR="00881D15">
        <w:t>Surfing New Zealand Incorporated</w:t>
      </w:r>
      <w:r w:rsidRPr="0000221E">
        <w:t>.</w:t>
      </w:r>
    </w:p>
    <w:p w14:paraId="2C1B8C7C" w14:textId="4567BCF3" w:rsidR="00423AD5" w:rsidRDefault="00423AD5" w:rsidP="00423AD5">
      <w:pPr>
        <w:pStyle w:val="Heading3"/>
      </w:pPr>
      <w:r>
        <w:t>The</w:t>
      </w:r>
      <w:r w:rsidR="00F74873">
        <w:t xml:space="preserve"> application is</w:t>
      </w:r>
      <w:r w:rsidRPr="00F67172">
        <w:t xml:space="preserve"> determined by the Board</w:t>
      </w:r>
      <w:r>
        <w:t xml:space="preserve"> in its discretion. If approved, the </w:t>
      </w:r>
      <w:r w:rsidR="00435A4A">
        <w:t>Associate</w:t>
      </w:r>
      <w:r>
        <w:t xml:space="preserve"> membership is conditional upon:</w:t>
      </w:r>
    </w:p>
    <w:p w14:paraId="37E929EB" w14:textId="09D445D9" w:rsidR="00423AD5" w:rsidRDefault="0033336F" w:rsidP="00423AD5">
      <w:pPr>
        <w:pStyle w:val="Heading4"/>
      </w:pPr>
      <w:r>
        <w:t>a</w:t>
      </w:r>
      <w:r w:rsidR="00423AD5">
        <w:t xml:space="preserve"> </w:t>
      </w:r>
      <w:r w:rsidR="00423AD5" w:rsidRPr="00F67172">
        <w:t xml:space="preserve">probationary period of one </w:t>
      </w:r>
      <w:r w:rsidR="00F74873">
        <w:t xml:space="preserve">(1) </w:t>
      </w:r>
      <w:r w:rsidR="00423AD5" w:rsidRPr="00F67172">
        <w:t xml:space="preserve">year from date of </w:t>
      </w:r>
      <w:r w:rsidR="00423AD5">
        <w:t xml:space="preserve">the written </w:t>
      </w:r>
      <w:r w:rsidR="00423AD5" w:rsidRPr="00F67172">
        <w:t>notification of acceptance</w:t>
      </w:r>
      <w:r w:rsidR="00423AD5">
        <w:t xml:space="preserve"> during which:</w:t>
      </w:r>
    </w:p>
    <w:p w14:paraId="06F9F10B" w14:textId="55EFEAA7" w:rsidR="00423AD5" w:rsidRDefault="00F74873" w:rsidP="00423AD5">
      <w:pPr>
        <w:pStyle w:val="Heading5"/>
      </w:pPr>
      <w:r>
        <w:t>the A</w:t>
      </w:r>
      <w:r w:rsidR="00435A4A">
        <w:t>ssociate</w:t>
      </w:r>
      <w:r w:rsidR="00423AD5" w:rsidRPr="00F67172">
        <w:t xml:space="preserve"> wil</w:t>
      </w:r>
      <w:r w:rsidR="00423AD5">
        <w:t>l have no voting rights at any General M</w:t>
      </w:r>
      <w:r w:rsidR="00423AD5" w:rsidRPr="00F67172">
        <w:t xml:space="preserve">eeting, and </w:t>
      </w:r>
    </w:p>
    <w:p w14:paraId="3DA0F037" w14:textId="532078AB" w:rsidR="00423AD5" w:rsidRDefault="00423AD5" w:rsidP="00423AD5">
      <w:pPr>
        <w:pStyle w:val="Heading5"/>
      </w:pPr>
      <w:r>
        <w:t>the Board may terminate</w:t>
      </w:r>
      <w:r w:rsidR="00435A4A">
        <w:t xml:space="preserve"> the Associate</w:t>
      </w:r>
      <w:r w:rsidRPr="00F67172">
        <w:t>'s membership</w:t>
      </w:r>
      <w:r>
        <w:t xml:space="preserve"> in</w:t>
      </w:r>
      <w:r w:rsidRPr="00F67172">
        <w:t xml:space="preserve"> the Board's sole discretion</w:t>
      </w:r>
      <w:r>
        <w:t>;</w:t>
      </w:r>
    </w:p>
    <w:p w14:paraId="622C30D1" w14:textId="5711D0B4" w:rsidR="00423AD5" w:rsidRPr="002C293B" w:rsidRDefault="00423AD5" w:rsidP="00423AD5">
      <w:pPr>
        <w:pStyle w:val="Heading4"/>
      </w:pPr>
      <w:r>
        <w:t xml:space="preserve">any other terms of acceptance set </w:t>
      </w:r>
      <w:r w:rsidR="00435A4A">
        <w:t>for that Associate</w:t>
      </w:r>
      <w:r>
        <w:t xml:space="preserve"> by the Board</w:t>
      </w:r>
      <w:r w:rsidRPr="00F67172">
        <w:t>.</w:t>
      </w:r>
    </w:p>
    <w:p w14:paraId="12770ABA" w14:textId="77777777" w:rsidR="003E3FF2" w:rsidRPr="00BE755F" w:rsidRDefault="003E3FF2" w:rsidP="00EC46B1">
      <w:pPr>
        <w:pStyle w:val="Heading1"/>
      </w:pPr>
      <w:bookmarkStart w:id="335" w:name="_Ref208923277"/>
      <w:bookmarkStart w:id="336" w:name="_Ref208923514"/>
      <w:bookmarkStart w:id="337" w:name="_Ref208923765"/>
      <w:bookmarkStart w:id="338" w:name="_Toc209535858"/>
      <w:r w:rsidRPr="00BE755F">
        <w:t>INDIVIDUAL MEMBERS</w:t>
      </w:r>
      <w:bookmarkEnd w:id="334"/>
      <w:bookmarkEnd w:id="335"/>
      <w:bookmarkEnd w:id="336"/>
      <w:bookmarkEnd w:id="337"/>
      <w:bookmarkEnd w:id="338"/>
    </w:p>
    <w:p w14:paraId="7BE349CC" w14:textId="3171E5B6" w:rsidR="003E3FF2" w:rsidRPr="00AC7AD0" w:rsidRDefault="003E3FF2" w:rsidP="00EC46B1">
      <w:pPr>
        <w:pStyle w:val="Heading3"/>
      </w:pPr>
      <w:r w:rsidRPr="00AC7AD0">
        <w:t xml:space="preserve">There are </w:t>
      </w:r>
      <w:r w:rsidR="009C69FD" w:rsidRPr="00AC7AD0">
        <w:t xml:space="preserve">two </w:t>
      </w:r>
      <w:r w:rsidR="00256508">
        <w:t xml:space="preserve">(2) </w:t>
      </w:r>
      <w:r w:rsidRPr="00AC7AD0">
        <w:t>categories of Individual Members:</w:t>
      </w:r>
    </w:p>
    <w:p w14:paraId="59931B35" w14:textId="19F84934" w:rsidR="009C69FD" w:rsidRDefault="00FB6B5D" w:rsidP="00EC46B1">
      <w:pPr>
        <w:pStyle w:val="Heading4"/>
      </w:pPr>
      <w:r>
        <w:t xml:space="preserve">A </w:t>
      </w:r>
      <w:r w:rsidR="009C69FD" w:rsidRPr="00AC7AD0">
        <w:t>Competitive Mem</w:t>
      </w:r>
      <w:r>
        <w:t xml:space="preserve">ber </w:t>
      </w:r>
      <w:r w:rsidR="00753F02">
        <w:t>is an individual</w:t>
      </w:r>
      <w:r>
        <w:t xml:space="preserve"> who wishes to </w:t>
      </w:r>
      <w:r w:rsidR="00EB20C9">
        <w:t xml:space="preserve">align with the </w:t>
      </w:r>
      <w:del w:id="339" w:author="Tenille Burnside" w:date="2025-09-15T12:17:00Z" w16du:dateUtc="2025-09-15T00:17:00Z">
        <w:r w:rsidR="00EB20C9" w:rsidDel="00AB74E2">
          <w:delText>Objects</w:delText>
        </w:r>
      </w:del>
      <w:ins w:id="340" w:author="Tenille Burnside" w:date="2025-09-15T12:17:00Z" w16du:dateUtc="2025-09-15T00:17:00Z">
        <w:r w:rsidR="00AB74E2">
          <w:t>Purposes</w:t>
        </w:r>
      </w:ins>
      <w:r w:rsidR="00753F02">
        <w:t xml:space="preserve">, be associated with </w:t>
      </w:r>
      <w:r w:rsidR="00881D15">
        <w:t>Surfing New Zealand Incorporated</w:t>
      </w:r>
      <w:r w:rsidR="00753F02">
        <w:t xml:space="preserve"> activities</w:t>
      </w:r>
      <w:r w:rsidR="00EB20C9">
        <w:t xml:space="preserve"> and </w:t>
      </w:r>
      <w:r w:rsidR="00C063CE">
        <w:t xml:space="preserve">be eligible to </w:t>
      </w:r>
      <w:r>
        <w:t xml:space="preserve">compete in </w:t>
      </w:r>
      <w:r w:rsidR="00881D15">
        <w:t>Surfing New Zealand Incorporated</w:t>
      </w:r>
      <w:r>
        <w:t xml:space="preserve"> competitive events </w:t>
      </w:r>
      <w:r w:rsidR="00753F02">
        <w:t xml:space="preserve">(acknowledging that some events may be restricted to </w:t>
      </w:r>
      <w:r w:rsidR="00753F02" w:rsidRPr="00AB74E2">
        <w:t>NZ Citizens</w:t>
      </w:r>
      <w:ins w:id="341" w:author="Tenille Burnside" w:date="2025-09-23T09:34:00Z" w16du:dateUtc="2025-09-22T21:34:00Z">
        <w:r w:rsidR="00786E50">
          <w:t xml:space="preserve"> </w:t>
        </w:r>
      </w:ins>
      <w:ins w:id="342" w:author="Tenille Burnside" w:date="2025-09-23T15:34:00Z" w16du:dateUtc="2025-09-23T03:34:00Z">
        <w:r w:rsidR="005110A4">
          <w:t>(</w:t>
        </w:r>
      </w:ins>
      <w:ins w:id="343" w:author="Tenille Burnside" w:date="2025-09-23T09:34:00Z" w16du:dateUtc="2025-09-22T21:34:00Z">
        <w:r w:rsidR="00786E50">
          <w:t>as determined by New Zealand law</w:t>
        </w:r>
      </w:ins>
      <w:ins w:id="344" w:author="Tenille Burnside" w:date="2025-09-23T15:34:00Z" w16du:dateUtc="2025-09-23T03:34:00Z">
        <w:r w:rsidR="005110A4">
          <w:t>)</w:t>
        </w:r>
      </w:ins>
      <w:r w:rsidR="00753F02">
        <w:t xml:space="preserve">) </w:t>
      </w:r>
      <w:r>
        <w:t>and who becomes a</w:t>
      </w:r>
      <w:r w:rsidR="00F215D4">
        <w:t>n</w:t>
      </w:r>
      <w:r>
        <w:t xml:space="preserve"> </w:t>
      </w:r>
      <w:r w:rsidR="00F215D4">
        <w:t>Individual Competitive</w:t>
      </w:r>
      <w:r w:rsidR="004474C8">
        <w:t xml:space="preserve"> </w:t>
      </w:r>
      <w:r w:rsidR="00B22903">
        <w:t>Member by:</w:t>
      </w:r>
      <w:r>
        <w:t xml:space="preserve"> </w:t>
      </w:r>
    </w:p>
    <w:p w14:paraId="0A01A005" w14:textId="78F79346" w:rsidR="00D276FD" w:rsidRDefault="00D276FD" w:rsidP="00C90D8E">
      <w:pPr>
        <w:pStyle w:val="Heading5"/>
      </w:pPr>
      <w:r>
        <w:t>becoming a member of a Club by completing the membership requirement</w:t>
      </w:r>
      <w:r w:rsidR="004474C8">
        <w:t>s</w:t>
      </w:r>
      <w:r>
        <w:t xml:space="preserve"> of the Club (as determined by </w:t>
      </w:r>
      <w:r w:rsidR="00F90CF7">
        <w:t xml:space="preserve">the Club) and by doing so </w:t>
      </w:r>
      <w:r>
        <w:t>become</w:t>
      </w:r>
      <w:r w:rsidR="00F90CF7">
        <w:t>s</w:t>
      </w:r>
      <w:r>
        <w:t xml:space="preserve"> a</w:t>
      </w:r>
      <w:r w:rsidR="00F215D4">
        <w:t>n</w:t>
      </w:r>
      <w:r>
        <w:t xml:space="preserve"> </w:t>
      </w:r>
      <w:r w:rsidR="004474C8">
        <w:t xml:space="preserve">Individual </w:t>
      </w:r>
      <w:r w:rsidR="00F215D4">
        <w:t xml:space="preserve">Competitive </w:t>
      </w:r>
      <w:r>
        <w:t xml:space="preserve">Member of </w:t>
      </w:r>
      <w:r w:rsidR="00881D15">
        <w:t>Surfing New Zealand Incorporated</w:t>
      </w:r>
      <w:r>
        <w:t>; or</w:t>
      </w:r>
    </w:p>
    <w:p w14:paraId="59273B4F" w14:textId="1F5410E4" w:rsidR="00D276FD" w:rsidRPr="008D73C1" w:rsidRDefault="00D276FD" w:rsidP="00C90D8E">
      <w:pPr>
        <w:pStyle w:val="Heading5"/>
      </w:pPr>
      <w:r>
        <w:t xml:space="preserve">becoming a </w:t>
      </w:r>
      <w:r w:rsidRPr="008D73C1">
        <w:t xml:space="preserve">member of </w:t>
      </w:r>
      <w:r w:rsidR="00881D15">
        <w:t>Surfing New Zealand Incorporated</w:t>
      </w:r>
      <w:r w:rsidRPr="008D73C1">
        <w:t xml:space="preserve"> directly by completing the </w:t>
      </w:r>
      <w:r w:rsidR="004474C8" w:rsidRPr="008D73C1">
        <w:t xml:space="preserve">Individual </w:t>
      </w:r>
      <w:r w:rsidR="00C063CE" w:rsidRPr="008D73C1">
        <w:t>Competitive M</w:t>
      </w:r>
      <w:r w:rsidRPr="008D73C1">
        <w:t>embership requ</w:t>
      </w:r>
      <w:r w:rsidR="00B22903">
        <w:t xml:space="preserve">irements of </w:t>
      </w:r>
      <w:r w:rsidR="00881D15">
        <w:t>Surfing New Zealand Incorporated</w:t>
      </w:r>
      <w:r w:rsidR="00B22903">
        <w:t>;</w:t>
      </w:r>
    </w:p>
    <w:p w14:paraId="7B87A315" w14:textId="7701DB20" w:rsidR="009C69FD" w:rsidRPr="008D73C1" w:rsidRDefault="00FB6B5D" w:rsidP="00EC46B1">
      <w:pPr>
        <w:pStyle w:val="Heading4"/>
      </w:pPr>
      <w:r w:rsidRPr="008D73C1">
        <w:t xml:space="preserve">A </w:t>
      </w:r>
      <w:r w:rsidR="009C69FD" w:rsidRPr="008D73C1">
        <w:t xml:space="preserve">Recreational Member </w:t>
      </w:r>
      <w:r w:rsidRPr="008D73C1">
        <w:rPr>
          <w:rFonts w:eastAsiaTheme="minorHAnsi"/>
        </w:rPr>
        <w:t>is an individual who wishes to</w:t>
      </w:r>
      <w:r w:rsidRPr="008D73C1">
        <w:t xml:space="preserve"> </w:t>
      </w:r>
      <w:r w:rsidR="00753F02" w:rsidRPr="008D73C1">
        <w:t xml:space="preserve">align with the </w:t>
      </w:r>
      <w:del w:id="345" w:author="Tenille Burnside" w:date="2025-09-15T12:18:00Z" w16du:dateUtc="2025-09-15T00:18:00Z">
        <w:r w:rsidR="00753F02" w:rsidRPr="008D73C1" w:rsidDel="00AB74E2">
          <w:delText xml:space="preserve">Objects </w:delText>
        </w:r>
      </w:del>
      <w:ins w:id="346" w:author="Tenille Burnside" w:date="2025-09-15T12:18:00Z" w16du:dateUtc="2025-09-15T00:18:00Z">
        <w:r w:rsidR="00AB74E2">
          <w:t>Purposes</w:t>
        </w:r>
        <w:r w:rsidR="00AB74E2" w:rsidRPr="008D73C1">
          <w:t xml:space="preserve"> </w:t>
        </w:r>
      </w:ins>
      <w:r w:rsidR="00753F02" w:rsidRPr="008D73C1">
        <w:t xml:space="preserve">and </w:t>
      </w:r>
      <w:r w:rsidRPr="008D73C1">
        <w:t xml:space="preserve">be associated with </w:t>
      </w:r>
      <w:r w:rsidR="00881D15">
        <w:t>Surfing New Zealand Incorporated</w:t>
      </w:r>
      <w:r w:rsidRPr="008D73C1">
        <w:t xml:space="preserve"> ac</w:t>
      </w:r>
      <w:r w:rsidR="00753F02" w:rsidRPr="008D73C1">
        <w:t xml:space="preserve">tivities but not </w:t>
      </w:r>
      <w:r w:rsidR="00C063CE" w:rsidRPr="008D73C1">
        <w:t xml:space="preserve">be eligible to </w:t>
      </w:r>
      <w:r w:rsidR="00753F02" w:rsidRPr="008D73C1">
        <w:t xml:space="preserve">compete in </w:t>
      </w:r>
      <w:r w:rsidR="00881D15">
        <w:t>Surfing New Zealand Incorporated</w:t>
      </w:r>
      <w:r w:rsidR="00753F02" w:rsidRPr="008D73C1">
        <w:t xml:space="preserve"> competitive events</w:t>
      </w:r>
      <w:r w:rsidR="004474C8" w:rsidRPr="008D73C1">
        <w:t>,</w:t>
      </w:r>
      <w:r w:rsidR="00753F02" w:rsidRPr="008D73C1">
        <w:t xml:space="preserve"> </w:t>
      </w:r>
      <w:r w:rsidR="00D276FD" w:rsidRPr="008D73C1">
        <w:t>and who becomes a</w:t>
      </w:r>
      <w:r w:rsidR="00C063CE" w:rsidRPr="008D73C1">
        <w:t xml:space="preserve">n Individual Recreational </w:t>
      </w:r>
      <w:r w:rsidR="00D276FD" w:rsidRPr="008D73C1">
        <w:t>Member by</w:t>
      </w:r>
      <w:r w:rsidRPr="008D73C1">
        <w:t xml:space="preserve"> </w:t>
      </w:r>
      <w:r w:rsidR="00B22D79" w:rsidRPr="008D73C1">
        <w:t xml:space="preserve">becoming a </w:t>
      </w:r>
      <w:del w:id="347" w:author="Tenille Burnside" w:date="2025-09-15T12:18:00Z" w16du:dateUtc="2025-09-15T00:18:00Z">
        <w:r w:rsidR="00B22D79" w:rsidRPr="008D73C1" w:rsidDel="00AB74E2">
          <w:delText>m</w:delText>
        </w:r>
      </w:del>
      <w:ins w:id="348" w:author="Tenille Burnside" w:date="2025-09-15T12:18:00Z" w16du:dateUtc="2025-09-15T00:18:00Z">
        <w:r w:rsidR="00AB74E2">
          <w:t>M</w:t>
        </w:r>
      </w:ins>
      <w:r w:rsidR="00B22D79" w:rsidRPr="008D73C1">
        <w:t xml:space="preserve">ember of </w:t>
      </w:r>
      <w:r w:rsidR="00881D15">
        <w:t>Surfing New Zealand Incorporated</w:t>
      </w:r>
      <w:r w:rsidR="00B22D79" w:rsidRPr="008D73C1">
        <w:t xml:space="preserve"> directly by completing the </w:t>
      </w:r>
      <w:r w:rsidR="00C063CE" w:rsidRPr="008D73C1">
        <w:t xml:space="preserve">Individual </w:t>
      </w:r>
      <w:r w:rsidR="004474C8" w:rsidRPr="008D73C1">
        <w:t>Recreational M</w:t>
      </w:r>
      <w:r w:rsidR="00B22D79" w:rsidRPr="008D73C1">
        <w:t xml:space="preserve">embership requirements of </w:t>
      </w:r>
      <w:r w:rsidR="00881D15">
        <w:t>Surfing New Zealand Incorporated</w:t>
      </w:r>
      <w:r w:rsidR="00B22D79" w:rsidRPr="008D73C1">
        <w:t>.</w:t>
      </w:r>
    </w:p>
    <w:p w14:paraId="2F36565C" w14:textId="62B886B4" w:rsidR="00B22D79" w:rsidRDefault="004E3924" w:rsidP="00EC46B1">
      <w:pPr>
        <w:pStyle w:val="Heading3"/>
        <w:rPr>
          <w:rFonts w:eastAsiaTheme="minorHAnsi"/>
        </w:rPr>
      </w:pPr>
      <w:r w:rsidRPr="008D73C1">
        <w:rPr>
          <w:rFonts w:eastAsiaTheme="minorHAnsi"/>
        </w:rPr>
        <w:t xml:space="preserve">Every application </w:t>
      </w:r>
      <w:r w:rsidR="00B22D79" w:rsidRPr="008D73C1">
        <w:rPr>
          <w:rFonts w:eastAsiaTheme="minorHAnsi"/>
        </w:rPr>
        <w:t>for indiv</w:t>
      </w:r>
      <w:r w:rsidR="00B22D79">
        <w:rPr>
          <w:rFonts w:eastAsiaTheme="minorHAnsi"/>
        </w:rPr>
        <w:t xml:space="preserve">idual membership </w:t>
      </w:r>
      <w:r w:rsidR="00F90CF7">
        <w:rPr>
          <w:rFonts w:eastAsiaTheme="minorHAnsi"/>
        </w:rPr>
        <w:t>is</w:t>
      </w:r>
      <w:r w:rsidRPr="004E3924">
        <w:rPr>
          <w:rFonts w:eastAsiaTheme="minorHAnsi"/>
        </w:rPr>
        <w:t xml:space="preserve"> in writing and </w:t>
      </w:r>
      <w:r w:rsidR="00B22D79">
        <w:rPr>
          <w:rFonts w:eastAsiaTheme="minorHAnsi"/>
        </w:rPr>
        <w:t>must:</w:t>
      </w:r>
    </w:p>
    <w:p w14:paraId="30185A97" w14:textId="77777777" w:rsidR="00B22D79" w:rsidRDefault="004E3924" w:rsidP="00C90D8E">
      <w:pPr>
        <w:pStyle w:val="Heading4"/>
        <w:rPr>
          <w:rFonts w:eastAsiaTheme="minorHAnsi"/>
        </w:rPr>
      </w:pPr>
      <w:r w:rsidRPr="004E3924">
        <w:rPr>
          <w:rFonts w:eastAsiaTheme="minorHAnsi"/>
        </w:rPr>
        <w:lastRenderedPageBreak/>
        <w:t>be signed by the applicant</w:t>
      </w:r>
      <w:r w:rsidR="00B22D79">
        <w:rPr>
          <w:rFonts w:eastAsiaTheme="minorHAnsi"/>
        </w:rPr>
        <w:t>;</w:t>
      </w:r>
    </w:p>
    <w:p w14:paraId="0720406B" w14:textId="7B73AF8F" w:rsidR="00B22D79" w:rsidRDefault="00B22D79" w:rsidP="00C90D8E">
      <w:pPr>
        <w:pStyle w:val="Heading4"/>
        <w:rPr>
          <w:rFonts w:eastAsiaTheme="minorHAnsi"/>
        </w:rPr>
      </w:pPr>
      <w:r w:rsidRPr="004E3924">
        <w:rPr>
          <w:rFonts w:eastAsiaTheme="minorHAnsi"/>
        </w:rPr>
        <w:t>provide the name, residential address, date of birth and</w:t>
      </w:r>
      <w:r>
        <w:rPr>
          <w:rFonts w:eastAsiaTheme="minorHAnsi"/>
        </w:rPr>
        <w:t xml:space="preserve"> </w:t>
      </w:r>
      <w:r w:rsidR="00B22903">
        <w:rPr>
          <w:rFonts w:eastAsiaTheme="minorHAnsi"/>
        </w:rPr>
        <w:t xml:space="preserve">occupation of the applicant; </w:t>
      </w:r>
    </w:p>
    <w:p w14:paraId="225589AB" w14:textId="69AC3AB9" w:rsidR="004E3924" w:rsidRDefault="00B22D79" w:rsidP="00C90D8E">
      <w:pPr>
        <w:pStyle w:val="Heading4"/>
        <w:rPr>
          <w:rFonts w:eastAsiaTheme="minorHAnsi"/>
        </w:rPr>
      </w:pPr>
      <w:r>
        <w:rPr>
          <w:rFonts w:eastAsiaTheme="minorHAnsi"/>
        </w:rPr>
        <w:t>include p</w:t>
      </w:r>
      <w:r w:rsidRPr="004E3924">
        <w:rPr>
          <w:rFonts w:eastAsiaTheme="minorHAnsi"/>
        </w:rPr>
        <w:t>ayment of the subscription due for the current year</w:t>
      </w:r>
      <w:r w:rsidR="00B22903">
        <w:rPr>
          <w:rFonts w:eastAsiaTheme="minorHAnsi"/>
        </w:rPr>
        <w:t>; and</w:t>
      </w:r>
    </w:p>
    <w:p w14:paraId="0F55C4BE" w14:textId="43B2728E" w:rsidR="00B22903" w:rsidRPr="00B22903" w:rsidRDefault="00B22903" w:rsidP="00B22903">
      <w:pPr>
        <w:pStyle w:val="Heading4"/>
        <w:rPr>
          <w:rFonts w:eastAsiaTheme="minorHAnsi"/>
        </w:rPr>
      </w:pPr>
      <w:r>
        <w:rPr>
          <w:rFonts w:eastAsiaTheme="minorHAnsi"/>
        </w:rPr>
        <w:t xml:space="preserve">include any other information reasonably requested by </w:t>
      </w:r>
      <w:r w:rsidR="00881D15">
        <w:rPr>
          <w:rFonts w:eastAsiaTheme="minorHAnsi"/>
        </w:rPr>
        <w:t>Surfing New Zealand Incorporated</w:t>
      </w:r>
      <w:r>
        <w:rPr>
          <w:rFonts w:eastAsiaTheme="minorHAnsi"/>
        </w:rPr>
        <w:t>.</w:t>
      </w:r>
    </w:p>
    <w:p w14:paraId="78C2CDF5" w14:textId="53419953" w:rsidR="003E3FF2" w:rsidRPr="00BE755F" w:rsidRDefault="003E3FF2" w:rsidP="00EC46B1">
      <w:pPr>
        <w:pStyle w:val="Heading1"/>
      </w:pPr>
      <w:bookmarkStart w:id="349" w:name="_Ref208923776"/>
      <w:bookmarkStart w:id="350" w:name="_Toc209535859"/>
      <w:r w:rsidRPr="00BE755F">
        <w:t>LIFE MEMBER</w:t>
      </w:r>
      <w:r w:rsidR="00B22903">
        <w:t>S</w:t>
      </w:r>
      <w:bookmarkEnd w:id="349"/>
      <w:bookmarkEnd w:id="350"/>
    </w:p>
    <w:p w14:paraId="1887041B" w14:textId="4DFFC20A" w:rsidR="00650482" w:rsidRDefault="003E3FF2" w:rsidP="00EC46B1">
      <w:pPr>
        <w:pStyle w:val="Heading3"/>
      </w:pPr>
      <w:r>
        <w:t>Life membership may be granted in recognition and appreciation of outstanding service by a</w:t>
      </w:r>
      <w:r w:rsidR="00650482">
        <w:t>n individual</w:t>
      </w:r>
      <w:r>
        <w:t xml:space="preserve"> for the benefit of </w:t>
      </w:r>
      <w:r w:rsidR="00881D15">
        <w:t>Surfing New Zealand Incorporated</w:t>
      </w:r>
      <w:r>
        <w:t xml:space="preserve">. Any </w:t>
      </w:r>
      <w:r w:rsidR="00650482">
        <w:t xml:space="preserve">such </w:t>
      </w:r>
      <w:r>
        <w:t xml:space="preserve">person may be nominated for life membership of </w:t>
      </w:r>
      <w:r w:rsidR="00881D15">
        <w:t>Surfing New Zealand Incorporated</w:t>
      </w:r>
      <w:r>
        <w:t xml:space="preserve"> but must be nominated </w:t>
      </w:r>
      <w:r w:rsidR="00B22903">
        <w:t>by a Regional Body.</w:t>
      </w:r>
    </w:p>
    <w:p w14:paraId="64642591" w14:textId="5E2FFF27" w:rsidR="003E3FF2" w:rsidRDefault="00B22903" w:rsidP="00EC46B1">
      <w:pPr>
        <w:pStyle w:val="Heading3"/>
      </w:pPr>
      <w:r>
        <w:t>Nominations</w:t>
      </w:r>
      <w:r w:rsidR="003E3FF2">
        <w:t xml:space="preserve"> in writing, setting out the grounds for the nomination </w:t>
      </w:r>
      <w:r>
        <w:t xml:space="preserve">must be received by </w:t>
      </w:r>
      <w:r w:rsidR="00881D15">
        <w:t>Surfing New Zealand Incorporated</w:t>
      </w:r>
      <w:r>
        <w:t xml:space="preserve"> </w:t>
      </w:r>
      <w:r w:rsidR="00650482">
        <w:t xml:space="preserve">at least </w:t>
      </w:r>
      <w:r w:rsidR="003E3FF2">
        <w:t>60 days bef</w:t>
      </w:r>
      <w:r>
        <w:t>ore a General Meeting. The Board must</w:t>
      </w:r>
      <w:r w:rsidR="003E3FF2">
        <w:t xml:space="preserve"> determine, in its discretion whether </w:t>
      </w:r>
      <w:r>
        <w:t xml:space="preserve">or not </w:t>
      </w:r>
      <w:r w:rsidR="003E3FF2">
        <w:t>the nomination should be forwarded to a General Meeting for determination by th</w:t>
      </w:r>
      <w:r>
        <w:t xml:space="preserve">e Members by Special Resolution </w:t>
      </w:r>
      <w:r w:rsidR="003E3FF2">
        <w:t>at the General Meeting.</w:t>
      </w:r>
    </w:p>
    <w:p w14:paraId="42ACD0CD" w14:textId="1FAFA811" w:rsidR="00C104E8" w:rsidRDefault="00B22903">
      <w:pPr>
        <w:pStyle w:val="Heading3"/>
        <w:rPr>
          <w:ins w:id="351" w:author="Tenille Burnside" w:date="2025-09-15T12:20:00Z" w16du:dateUtc="2025-09-15T00:20:00Z"/>
        </w:rPr>
      </w:pPr>
      <w:r>
        <w:t>The benefits of Life M</w:t>
      </w:r>
      <w:r w:rsidR="00C104E8">
        <w:t>embership are determined by the Board.</w:t>
      </w:r>
      <w:ins w:id="352" w:author="Tenille Burnside" w:date="2025-09-15T12:19:00Z" w16du:dateUtc="2025-09-15T00:19:00Z">
        <w:r w:rsidR="00AB74E2">
          <w:t xml:space="preserve"> </w:t>
        </w:r>
      </w:ins>
    </w:p>
    <w:p w14:paraId="0C43DFB9" w14:textId="1286FBD4" w:rsidR="00AB74E2" w:rsidRPr="00AB74E2" w:rsidRDefault="00AB74E2" w:rsidP="00AB74E2">
      <w:pPr>
        <w:pStyle w:val="Heading3"/>
      </w:pPr>
      <w:ins w:id="353" w:author="Tenille Burnside" w:date="2025-09-15T12:20:00Z" w16du:dateUtc="2025-09-15T00:20:00Z">
        <w:r w:rsidRPr="00AB74E2">
          <w:t>A person consents to becoming a Life Member on acceptance of their life membership.</w:t>
        </w:r>
      </w:ins>
    </w:p>
    <w:p w14:paraId="7594AAE1" w14:textId="0F7D59BB" w:rsidR="003E3FF2" w:rsidRPr="00BE755F" w:rsidRDefault="003E3FF2" w:rsidP="00EC46B1">
      <w:pPr>
        <w:pStyle w:val="Heading1"/>
      </w:pPr>
      <w:bookmarkStart w:id="354" w:name="_Ref320880577"/>
      <w:bookmarkStart w:id="355" w:name="_Toc209535860"/>
      <w:r w:rsidRPr="00BE755F">
        <w:t>MEMBERS RIGHTS AND OBLIGATIONS</w:t>
      </w:r>
      <w:bookmarkEnd w:id="354"/>
      <w:bookmarkEnd w:id="355"/>
    </w:p>
    <w:p w14:paraId="636C81BB" w14:textId="77777777" w:rsidR="003E3FF2" w:rsidRDefault="003E3FF2" w:rsidP="00EC46B1">
      <w:pPr>
        <w:pStyle w:val="Heading3"/>
      </w:pPr>
      <w:r>
        <w:t>Members acknowledge and agree that:</w:t>
      </w:r>
    </w:p>
    <w:p w14:paraId="54B9D6D9" w14:textId="57DBAB3D" w:rsidR="003E3FF2" w:rsidRDefault="003E3FF2" w:rsidP="00EC46B1">
      <w:pPr>
        <w:pStyle w:val="Heading4"/>
      </w:pPr>
      <w:r>
        <w:t xml:space="preserve">All applications for membership </w:t>
      </w:r>
      <w:r w:rsidR="00B32D2C">
        <w:t xml:space="preserve">(except Life Membership which has its own process) </w:t>
      </w:r>
      <w:r>
        <w:t>will be determined by</w:t>
      </w:r>
      <w:r w:rsidR="00B32D2C">
        <w:t>, or on behalf of</w:t>
      </w:r>
      <w:r>
        <w:t xml:space="preserve"> the Board</w:t>
      </w:r>
      <w:r w:rsidR="00B32D2C">
        <w:t xml:space="preserve"> in the discretion of the decision maker</w:t>
      </w:r>
      <w:ins w:id="356" w:author="Tenille Burnside" w:date="2025-09-15T12:20:00Z" w16du:dateUtc="2025-09-15T00:20:00Z">
        <w:r w:rsidR="00AB74E2">
          <w:t>;</w:t>
        </w:r>
      </w:ins>
      <w:del w:id="357" w:author="Tenille Burnside" w:date="2025-09-15T12:20:00Z" w16du:dateUtc="2025-09-15T00:20:00Z">
        <w:r w:rsidDel="00AB74E2">
          <w:delText>.</w:delText>
        </w:r>
      </w:del>
    </w:p>
    <w:p w14:paraId="02B97E45" w14:textId="19E043FF" w:rsidR="00FA1BCA" w:rsidRDefault="00FA1BCA" w:rsidP="00EC46B1">
      <w:pPr>
        <w:pStyle w:val="Heading4"/>
      </w:pPr>
      <w:r>
        <w:t>they</w:t>
      </w:r>
      <w:r w:rsidR="003E3FF2">
        <w:t xml:space="preserve"> are bound by this Constitutio</w:t>
      </w:r>
      <w:r>
        <w:t xml:space="preserve">n and the </w:t>
      </w:r>
      <w:del w:id="358" w:author="Tenille Burnside" w:date="2025-09-15T12:20:00Z" w16du:dateUtc="2025-09-15T00:20:00Z">
        <w:r w:rsidDel="00AB74E2">
          <w:delText>r</w:delText>
        </w:r>
      </w:del>
      <w:ins w:id="359" w:author="Tenille Burnside" w:date="2025-09-15T12:20:00Z" w16du:dateUtc="2025-09-15T00:20:00Z">
        <w:r w:rsidR="00AB74E2">
          <w:t>R</w:t>
        </w:r>
      </w:ins>
      <w:r>
        <w:t>egulations</w:t>
      </w:r>
      <w:del w:id="360" w:author="Tenille Burnside" w:date="2025-09-16T12:13:00Z" w16du:dateUtc="2025-09-16T00:13:00Z">
        <w:r w:rsidR="003E3FF2" w:rsidDel="0012539D">
          <w:delText xml:space="preserve"> of </w:delText>
        </w:r>
        <w:r w:rsidR="00881D15" w:rsidDel="0012539D">
          <w:delText>Surfing New Zealand Incorporated</w:delText>
        </w:r>
      </w:del>
      <w:r>
        <w:t>;</w:t>
      </w:r>
    </w:p>
    <w:p w14:paraId="78741C98" w14:textId="0F4A933F" w:rsidR="003E3FF2" w:rsidRDefault="00FA1BCA" w:rsidP="00EC46B1">
      <w:pPr>
        <w:pStyle w:val="Heading4"/>
      </w:pPr>
      <w:r>
        <w:t xml:space="preserve">they are bound by the Sports Anti-Doping Rules (see Rule </w:t>
      </w:r>
      <w:ins w:id="361" w:author="Tracey Guy" w:date="2025-09-16T14:04:00Z" w16du:dateUtc="2025-09-16T02:04:00Z">
        <w:r w:rsidR="00FE3E76">
          <w:fldChar w:fldCharType="begin"/>
        </w:r>
        <w:r w:rsidR="00FE3E76">
          <w:instrText xml:space="preserve"> REF _Ref208923861 \w \h </w:instrText>
        </w:r>
      </w:ins>
      <w:r w:rsidR="00FE3E76">
        <w:fldChar w:fldCharType="separate"/>
      </w:r>
      <w:ins w:id="362" w:author="Tenille Burnside" w:date="2025-09-23T16:03:00Z" w16du:dateUtc="2025-09-23T04:03:00Z">
        <w:r w:rsidR="002F2854">
          <w:t>4.3</w:t>
        </w:r>
      </w:ins>
      <w:ins w:id="363" w:author="Tracey Guy" w:date="2025-09-16T14:04:00Z" w16du:dateUtc="2025-09-16T02:04:00Z">
        <w:r w:rsidR="00FE3E76">
          <w:fldChar w:fldCharType="end"/>
        </w:r>
      </w:ins>
      <w:del w:id="364" w:author="Tracey Guy" w:date="2025-09-16T14:04:00Z" w16du:dateUtc="2025-09-16T02:04:00Z">
        <w:r w:rsidDel="00FE3E76">
          <w:delText>4.3</w:delText>
        </w:r>
      </w:del>
      <w:r>
        <w:t>);</w:t>
      </w:r>
    </w:p>
    <w:p w14:paraId="1979E44A" w14:textId="4C39522B" w:rsidR="003E3FF2" w:rsidRDefault="00FA1BCA" w:rsidP="00EC46B1">
      <w:pPr>
        <w:pStyle w:val="Heading4"/>
      </w:pPr>
      <w:bookmarkStart w:id="365" w:name="_Ref320880806"/>
      <w:r>
        <w:t xml:space="preserve">to </w:t>
      </w:r>
      <w:r w:rsidR="003E3FF2">
        <w:t xml:space="preserve">receive </w:t>
      </w:r>
      <w:r>
        <w:t>membership entitlements, they</w:t>
      </w:r>
      <w:r w:rsidR="003E3FF2">
        <w:t xml:space="preserve"> must meet all requirements of membership set out in this Constitution or as otherwise set by </w:t>
      </w:r>
      <w:r w:rsidR="00881D15">
        <w:t>Surfing New Zealand Incorporated</w:t>
      </w:r>
      <w:bookmarkEnd w:id="365"/>
      <w:r>
        <w:t>;</w:t>
      </w:r>
    </w:p>
    <w:p w14:paraId="7437A21A" w14:textId="783EE434" w:rsidR="003E3FF2" w:rsidRDefault="00982ECC" w:rsidP="00EC46B1">
      <w:pPr>
        <w:pStyle w:val="Heading4"/>
      </w:pPr>
      <w:r>
        <w:t>t</w:t>
      </w:r>
      <w:r w:rsidR="00FA1BCA">
        <w:t>he failure to</w:t>
      </w:r>
      <w:r w:rsidR="003E3FF2">
        <w:t xml:space="preserve"> comply with Rule </w:t>
      </w:r>
      <w:ins w:id="366" w:author="Tracey Guy" w:date="2025-09-16T14:04:00Z" w16du:dateUtc="2025-09-16T02:04:00Z">
        <w:r w:rsidR="00FE3E76">
          <w:fldChar w:fldCharType="begin"/>
        </w:r>
        <w:r w:rsidR="00FE3E76">
          <w:instrText xml:space="preserve"> REF _Ref320880577 \w \h </w:instrText>
        </w:r>
      </w:ins>
      <w:r w:rsidR="00FE3E76">
        <w:fldChar w:fldCharType="separate"/>
      </w:r>
      <w:ins w:id="367" w:author="Tenille Burnside" w:date="2025-09-23T16:03:00Z" w16du:dateUtc="2025-09-23T04:03:00Z">
        <w:r w:rsidR="002F2854">
          <w:t>11</w:t>
        </w:r>
      </w:ins>
      <w:ins w:id="368" w:author="Tracey Guy" w:date="2025-09-16T14:04:00Z" w16du:dateUtc="2025-09-16T02:04:00Z">
        <w:r w:rsidR="00FE3E76">
          <w:fldChar w:fldCharType="end"/>
        </w:r>
      </w:ins>
      <w:del w:id="369" w:author="Tracey Guy" w:date="2025-09-16T14:04:00Z" w16du:dateUtc="2025-09-16T02:04:00Z">
        <w:r w:rsidR="006050F8" w:rsidDel="00FE3E76">
          <w:delText>11.1</w:delText>
        </w:r>
      </w:del>
      <w:r w:rsidR="003E3FF2">
        <w:t xml:space="preserve"> may result in withdrawal of membership entitlements </w:t>
      </w:r>
      <w:r w:rsidR="00F90CF7">
        <w:t>but does</w:t>
      </w:r>
      <w:r w:rsidR="00FA1BCA">
        <w:t xml:space="preserve"> not excuse them</w:t>
      </w:r>
      <w:r w:rsidR="003E3FF2">
        <w:t xml:space="preserve"> from being bo</w:t>
      </w:r>
      <w:r w:rsidR="00FA1BCA">
        <w:t>und by this Constitution;</w:t>
      </w:r>
    </w:p>
    <w:p w14:paraId="1552BAA1" w14:textId="2FE930D0" w:rsidR="003E3FF2" w:rsidRDefault="00982ECC" w:rsidP="00EC46B1">
      <w:pPr>
        <w:pStyle w:val="Heading4"/>
      </w:pPr>
      <w:r>
        <w:t>t</w:t>
      </w:r>
      <w:r w:rsidR="003E3FF2">
        <w:t>hey are entitled to all rights, entitlements, and privileges of membership conferred by this Constitution</w:t>
      </w:r>
      <w:ins w:id="370" w:author="Tenille Burnside" w:date="2025-09-15T12:21:00Z" w16du:dateUtc="2025-09-15T00:21:00Z">
        <w:r w:rsidR="00AB74E2">
          <w:t>;</w:t>
        </w:r>
      </w:ins>
      <w:del w:id="371" w:author="Tenille Burnside" w:date="2025-09-15T12:21:00Z" w16du:dateUtc="2025-09-15T00:21:00Z">
        <w:r w:rsidR="003E3FF2" w:rsidDel="00AB74E2">
          <w:delText>.</w:delText>
        </w:r>
      </w:del>
    </w:p>
    <w:p w14:paraId="2E064F56" w14:textId="080799C1" w:rsidR="009A0018" w:rsidRDefault="009A0018" w:rsidP="009A0018">
      <w:pPr>
        <w:pStyle w:val="Heading4"/>
      </w:pPr>
      <w:del w:id="372" w:author="Tenille Burnside" w:date="2025-09-15T12:21:00Z" w16du:dateUtc="2025-09-15T00:21:00Z">
        <w:r w:rsidRPr="00D04A74" w:rsidDel="00AB74E2">
          <w:delText>A</w:delText>
        </w:r>
      </w:del>
      <w:ins w:id="373" w:author="Tenille Burnside" w:date="2025-09-15T12:21:00Z" w16du:dateUtc="2025-09-15T00:21:00Z">
        <w:r w:rsidR="00AB74E2">
          <w:t>a</w:t>
        </w:r>
      </w:ins>
      <w:r w:rsidRPr="00D04A74">
        <w:t xml:space="preserve">ny </w:t>
      </w:r>
      <w:del w:id="374" w:author="Tenille Burnside" w:date="2025-09-15T12:21:00Z" w16du:dateUtc="2025-09-15T00:21:00Z">
        <w:r w:rsidDel="00AB74E2">
          <w:delText>M</w:delText>
        </w:r>
      </w:del>
      <w:ins w:id="375" w:author="Tenille Burnside" w:date="2025-09-15T12:21:00Z" w16du:dateUtc="2025-09-15T00:21:00Z">
        <w:r w:rsidR="00AB74E2">
          <w:t>m</w:t>
        </w:r>
      </w:ins>
      <w:r>
        <w:t xml:space="preserve">embership fee and </w:t>
      </w:r>
      <w:r w:rsidRPr="00D04A74">
        <w:t xml:space="preserve">levy </w:t>
      </w:r>
      <w:r>
        <w:t>must</w:t>
      </w:r>
      <w:r w:rsidRPr="00D04A74">
        <w:t xml:space="preserve"> be paid </w:t>
      </w:r>
      <w:r>
        <w:t xml:space="preserve">as and when required by </w:t>
      </w:r>
      <w:r w:rsidR="00881D15">
        <w:t>Surfing New Zealand Incorporated</w:t>
      </w:r>
      <w:ins w:id="376" w:author="Tenille Burnside" w:date="2025-09-15T12:21:00Z" w16du:dateUtc="2025-09-15T00:21:00Z">
        <w:r w:rsidR="00AB74E2">
          <w:t>;</w:t>
        </w:r>
      </w:ins>
      <w:del w:id="377" w:author="Tenille Burnside" w:date="2025-09-15T12:21:00Z" w16du:dateUtc="2025-09-15T00:21:00Z">
        <w:r w:rsidDel="00AB74E2">
          <w:delText>.</w:delText>
        </w:r>
      </w:del>
    </w:p>
    <w:p w14:paraId="51C7A988" w14:textId="323133EB" w:rsidR="009A0018" w:rsidRPr="009A0018" w:rsidRDefault="009A0018" w:rsidP="009A0018">
      <w:pPr>
        <w:pStyle w:val="Heading4"/>
      </w:pPr>
      <w:del w:id="378" w:author="Tenille Burnside" w:date="2025-09-15T12:21:00Z" w16du:dateUtc="2025-09-15T00:21:00Z">
        <w:r w:rsidDel="00AB74E2">
          <w:delText>N</w:delText>
        </w:r>
      </w:del>
      <w:ins w:id="379" w:author="Tenille Burnside" w:date="2025-09-15T12:21:00Z" w16du:dateUtc="2025-09-15T00:21:00Z">
        <w:r w:rsidR="00AB74E2">
          <w:t>n</w:t>
        </w:r>
      </w:ins>
      <w:r w:rsidRPr="00D04A74">
        <w:t xml:space="preserve">o </w:t>
      </w:r>
      <w:r>
        <w:t>M</w:t>
      </w:r>
      <w:r w:rsidRPr="00D04A74">
        <w:t xml:space="preserve">ember will be entitled to enter or organise any </w:t>
      </w:r>
      <w:ins w:id="380" w:author="Ben Kennings" w:date="2025-07-21T16:17:00Z" w16du:dateUtc="2025-07-21T04:17:00Z">
        <w:r w:rsidR="009717E7">
          <w:t>sanctioned event</w:t>
        </w:r>
      </w:ins>
      <w:del w:id="381" w:author="Ben Kennings" w:date="2025-07-21T16:17:00Z" w16du:dateUtc="2025-07-21T04:17:00Z">
        <w:r w:rsidRPr="00D04A74" w:rsidDel="009717E7">
          <w:delText>competition</w:delText>
        </w:r>
      </w:del>
      <w:r w:rsidRPr="00D04A74">
        <w:t xml:space="preserve">, be a Board </w:t>
      </w:r>
      <w:del w:id="382" w:author="Tenille Burnside" w:date="2025-09-15T12:21:00Z" w16du:dateUtc="2025-09-15T00:21:00Z">
        <w:r w:rsidRPr="00D04A74" w:rsidDel="00AB74E2">
          <w:delText>m</w:delText>
        </w:r>
      </w:del>
      <w:ins w:id="383" w:author="Tenille Burnside" w:date="2025-09-15T12:21:00Z" w16du:dateUtc="2025-09-15T00:21:00Z">
        <w:r w:rsidR="00AB74E2">
          <w:t>M</w:t>
        </w:r>
      </w:ins>
      <w:r w:rsidRPr="00D04A74">
        <w:t>ember, hold</w:t>
      </w:r>
      <w:r>
        <w:t xml:space="preserve"> </w:t>
      </w:r>
      <w:r w:rsidRPr="00D04A74">
        <w:t xml:space="preserve">office or any position in </w:t>
      </w:r>
      <w:r w:rsidR="00881D15">
        <w:t>Surfing New Zealand Incorporated</w:t>
      </w:r>
      <w:r w:rsidRPr="00D04A74">
        <w:t xml:space="preserve"> or be entitled to attend or</w:t>
      </w:r>
      <w:r>
        <w:t xml:space="preserve"> vote at any General M</w:t>
      </w:r>
      <w:r w:rsidRPr="00D04A74">
        <w:t xml:space="preserve">eeting unless </w:t>
      </w:r>
      <w:r>
        <w:t xml:space="preserve">all fees and levies have been paid by that </w:t>
      </w:r>
      <w:del w:id="384" w:author="Tenille Burnside" w:date="2025-09-15T12:21:00Z" w16du:dateUtc="2025-09-15T00:21:00Z">
        <w:r w:rsidDel="00AB74E2">
          <w:delText>m</w:delText>
        </w:r>
      </w:del>
      <w:ins w:id="385" w:author="Tenille Burnside" w:date="2025-09-15T12:21:00Z" w16du:dateUtc="2025-09-15T00:21:00Z">
        <w:r w:rsidR="00AB74E2">
          <w:t>M</w:t>
        </w:r>
      </w:ins>
      <w:r>
        <w:t xml:space="preserve">ember as required by </w:t>
      </w:r>
      <w:r w:rsidR="00881D15">
        <w:t>Surfing New Zealand Incorporated</w:t>
      </w:r>
      <w:r>
        <w:t>.</w:t>
      </w:r>
    </w:p>
    <w:p w14:paraId="59624EB6" w14:textId="748734FC" w:rsidR="009D6B59" w:rsidRPr="00F67172" w:rsidRDefault="00FB22D3" w:rsidP="009D6B59">
      <w:pPr>
        <w:pStyle w:val="Heading3"/>
      </w:pPr>
      <w:r>
        <w:lastRenderedPageBreak/>
        <w:t xml:space="preserve">Each Member that is not an individual </w:t>
      </w:r>
      <w:r w:rsidR="00D03A2C">
        <w:t xml:space="preserve">(for example Clubs, Regional Bodies and Associates) </w:t>
      </w:r>
      <w:r w:rsidR="00F90CF7">
        <w:t>must</w:t>
      </w:r>
      <w:r w:rsidR="009D6B59" w:rsidRPr="00F67172">
        <w:t>:</w:t>
      </w:r>
    </w:p>
    <w:p w14:paraId="2B7290A2" w14:textId="2D2400FE" w:rsidR="009D6B59" w:rsidRPr="00F67172" w:rsidRDefault="009D6B59" w:rsidP="009D6B59">
      <w:pPr>
        <w:pStyle w:val="Heading4"/>
      </w:pPr>
      <w:r>
        <w:t>a</w:t>
      </w:r>
      <w:r w:rsidRPr="00F67172">
        <w:t>dminister, promote</w:t>
      </w:r>
      <w:r w:rsidR="00FB22D3">
        <w:t xml:space="preserve"> and develop surfing</w:t>
      </w:r>
      <w:r w:rsidRPr="00F67172">
        <w:t xml:space="preserve"> in accordance with the </w:t>
      </w:r>
      <w:r w:rsidR="00FB22D3">
        <w:t xml:space="preserve">purposes of the Member, the </w:t>
      </w:r>
      <w:ins w:id="386" w:author="Tenille Burnside" w:date="2025-09-15T12:21:00Z" w16du:dateUtc="2025-09-15T00:21:00Z">
        <w:r w:rsidR="00AB74E2">
          <w:t>Purposes</w:t>
        </w:r>
      </w:ins>
      <w:del w:id="387" w:author="Tenille Burnside" w:date="2025-09-15T12:21:00Z" w16du:dateUtc="2025-09-15T00:21:00Z">
        <w:r w:rsidRPr="00F67172" w:rsidDel="00AB74E2">
          <w:delText>Objects</w:delText>
        </w:r>
      </w:del>
      <w:r w:rsidRPr="00F67172">
        <w:t xml:space="preserve">, this Constitution and any </w:t>
      </w:r>
      <w:del w:id="388" w:author="Tenille Burnside" w:date="2025-09-15T12:21:00Z" w16du:dateUtc="2025-09-15T00:21:00Z">
        <w:r w:rsidRPr="00F67172" w:rsidDel="00AB74E2">
          <w:delText>r</w:delText>
        </w:r>
      </w:del>
      <w:ins w:id="389" w:author="Tenille Burnside" w:date="2025-09-15T12:21:00Z" w16du:dateUtc="2025-09-15T00:21:00Z">
        <w:r w:rsidR="00AB74E2">
          <w:t>R</w:t>
        </w:r>
      </w:ins>
      <w:r w:rsidRPr="00F67172">
        <w:t>egulations</w:t>
      </w:r>
      <w:del w:id="390" w:author="Tenille Burnside" w:date="2025-09-16T12:13:00Z" w16du:dateUtc="2025-09-16T00:13:00Z">
        <w:r w:rsidR="00FB22D3" w:rsidDel="0012539D">
          <w:delText xml:space="preserve"> </w:delText>
        </w:r>
        <w:r w:rsidR="00C721EB" w:rsidDel="0012539D">
          <w:delText xml:space="preserve">of </w:delText>
        </w:r>
        <w:r w:rsidR="00881D15" w:rsidDel="0012539D">
          <w:delText>Surfing New Zealand Incorporated</w:delText>
        </w:r>
      </w:del>
      <w:r w:rsidRPr="00F67172">
        <w:t>;</w:t>
      </w:r>
    </w:p>
    <w:p w14:paraId="65235BA2" w14:textId="678A5960" w:rsidR="009D6B59" w:rsidRDefault="00FB22D3" w:rsidP="009D6B59">
      <w:pPr>
        <w:pStyle w:val="Heading4"/>
      </w:pPr>
      <w:r>
        <w:t>if it is required to be incorporated (for example Regional B</w:t>
      </w:r>
      <w:r w:rsidR="00C721EB">
        <w:t xml:space="preserve">odies, </w:t>
      </w:r>
      <w:r>
        <w:t>Incorporated Clubs</w:t>
      </w:r>
      <w:r w:rsidR="003E46C5">
        <w:t xml:space="preserve"> and I</w:t>
      </w:r>
      <w:r w:rsidR="00C721EB">
        <w:t>ncorporated Associates</w:t>
      </w:r>
      <w:r>
        <w:t>),</w:t>
      </w:r>
      <w:r w:rsidR="00C721EB">
        <w:t xml:space="preserve"> maintain incorporation</w:t>
      </w:r>
      <w:r w:rsidR="009D6B59" w:rsidRPr="00F67172">
        <w:t xml:space="preserve"> under the </w:t>
      </w:r>
      <w:del w:id="391" w:author="Tenille Burnside" w:date="2025-09-15T12:21:00Z" w16du:dateUtc="2025-09-15T00:21:00Z">
        <w:r w:rsidR="009D6B59" w:rsidRPr="00F67172" w:rsidDel="00AB74E2">
          <w:delText xml:space="preserve">Incorporated Societies </w:delText>
        </w:r>
      </w:del>
      <w:r w:rsidR="009D6B59" w:rsidRPr="00F67172">
        <w:t>Act</w:t>
      </w:r>
      <w:del w:id="392" w:author="Tenille Burnside" w:date="2025-09-15T12:21:00Z" w16du:dateUtc="2025-09-15T00:21:00Z">
        <w:r w:rsidR="009D6B59" w:rsidRPr="00F67172" w:rsidDel="00AB74E2">
          <w:delText xml:space="preserve"> 1908</w:delText>
        </w:r>
      </w:del>
      <w:r w:rsidR="009D6B59">
        <w:t>;</w:t>
      </w:r>
    </w:p>
    <w:p w14:paraId="187F4C51" w14:textId="64DA08FB" w:rsidR="009D6B59" w:rsidRPr="00F67172" w:rsidRDefault="009D6B59" w:rsidP="009D6B59">
      <w:pPr>
        <w:pStyle w:val="Heading4"/>
      </w:pPr>
      <w:r w:rsidRPr="00F67172">
        <w:t xml:space="preserve">on request, provide to </w:t>
      </w:r>
      <w:r w:rsidR="00881D15">
        <w:t>Surfing New Zealand Incorporated</w:t>
      </w:r>
      <w:r w:rsidRPr="00F67172">
        <w:t xml:space="preserve"> a copy of its constitution and any proposed amendments to it</w:t>
      </w:r>
      <w:r>
        <w:t xml:space="preserve">; </w:t>
      </w:r>
    </w:p>
    <w:p w14:paraId="0F07AE15" w14:textId="4BD95D94" w:rsidR="009D6B59" w:rsidRDefault="009D6B59" w:rsidP="009D6B59">
      <w:pPr>
        <w:pStyle w:val="Heading4"/>
      </w:pPr>
      <w:r>
        <w:t>a</w:t>
      </w:r>
      <w:r w:rsidRPr="00F67172">
        <w:t xml:space="preserve">dopt the </w:t>
      </w:r>
      <w:del w:id="393" w:author="Tenille Burnside" w:date="2025-09-15T12:21:00Z" w16du:dateUtc="2025-09-15T00:21:00Z">
        <w:r w:rsidRPr="00F67172" w:rsidDel="00AB74E2">
          <w:delText xml:space="preserve">Objects </w:delText>
        </w:r>
      </w:del>
      <w:ins w:id="394" w:author="Tenille Burnside" w:date="2025-09-15T12:21:00Z" w16du:dateUtc="2025-09-15T00:21:00Z">
        <w:r w:rsidR="00AB74E2">
          <w:t>Purposes</w:t>
        </w:r>
        <w:r w:rsidR="00AB74E2" w:rsidRPr="00F67172">
          <w:t xml:space="preserve"> </w:t>
        </w:r>
      </w:ins>
      <w:r w:rsidRPr="00F67172">
        <w:t>and adopt a constitution wh</w:t>
      </w:r>
      <w:r w:rsidR="00FB22D3">
        <w:t>ich is not inconsistent with this</w:t>
      </w:r>
      <w:r w:rsidRPr="00F67172">
        <w:t xml:space="preserve"> Constitution</w:t>
      </w:r>
      <w:r w:rsidR="00FA1BCA">
        <w:t>;</w:t>
      </w:r>
    </w:p>
    <w:p w14:paraId="16FBD429" w14:textId="7F08FBF8" w:rsidR="009D6B59" w:rsidRPr="00F67172" w:rsidRDefault="009D6B59">
      <w:pPr>
        <w:pStyle w:val="Heading4"/>
      </w:pPr>
      <w:r>
        <w:t xml:space="preserve">amend its </w:t>
      </w:r>
      <w:r w:rsidR="00D03A2C">
        <w:t xml:space="preserve">constitution if </w:t>
      </w:r>
      <w:r w:rsidR="00881D15">
        <w:t>Surfing New Zealand Incorporated</w:t>
      </w:r>
      <w:r>
        <w:t xml:space="preserve"> determines that any rule in it is incon</w:t>
      </w:r>
      <w:r w:rsidR="00FA1BCA">
        <w:t xml:space="preserve">sistent with this Constitution or </w:t>
      </w:r>
      <w:r w:rsidR="00FB22D3">
        <w:t xml:space="preserve">the </w:t>
      </w:r>
      <w:del w:id="395" w:author="Tenille Burnside" w:date="2025-09-15T12:21:00Z" w16du:dateUtc="2025-09-15T00:21:00Z">
        <w:r w:rsidDel="00AB74E2">
          <w:delText>r</w:delText>
        </w:r>
      </w:del>
      <w:ins w:id="396" w:author="Tenille Burnside" w:date="2025-09-15T12:21:00Z" w16du:dateUtc="2025-09-15T00:21:00Z">
        <w:r w:rsidR="00AB74E2">
          <w:t>R</w:t>
        </w:r>
      </w:ins>
      <w:r w:rsidR="00FA1BCA">
        <w:t xml:space="preserve">egulations </w:t>
      </w:r>
      <w:del w:id="397" w:author="Tenille Burnside" w:date="2025-09-16T12:14:00Z" w16du:dateUtc="2025-09-16T00:14:00Z">
        <w:r w:rsidDel="0012539D">
          <w:delText xml:space="preserve">of </w:delText>
        </w:r>
        <w:r w:rsidR="00881D15" w:rsidDel="0012539D">
          <w:delText>Surfing New Zealand Incorporated</w:delText>
        </w:r>
        <w:r w:rsidDel="0012539D">
          <w:delText xml:space="preserve"> </w:delText>
        </w:r>
      </w:del>
      <w:r w:rsidR="00D03A2C">
        <w:t>and in respect of Clubs then</w:t>
      </w:r>
      <w:r>
        <w:t xml:space="preserve"> of the Regional Body </w:t>
      </w:r>
      <w:r w:rsidR="00FB22D3">
        <w:t>of which a</w:t>
      </w:r>
      <w:r>
        <w:t xml:space="preserve"> Club is a member. </w:t>
      </w:r>
      <w:r w:rsidR="00FB22D3">
        <w:t>If a</w:t>
      </w:r>
      <w:r>
        <w:t xml:space="preserve"> Club is not a member of a Regional Body then the relevant Regional Body (if any) stipulated by </w:t>
      </w:r>
      <w:r w:rsidR="00881D15">
        <w:t>Surfing New Zealand Incorporated</w:t>
      </w:r>
      <w:r>
        <w:t xml:space="preserve"> as the appropriate one for the region in which that Club is based</w:t>
      </w:r>
      <w:r w:rsidRPr="00F67172">
        <w:t>;</w:t>
      </w:r>
    </w:p>
    <w:p w14:paraId="4EFABE8D" w14:textId="1E25A71B" w:rsidR="009D6B59" w:rsidRPr="00F67172" w:rsidRDefault="009D6B59" w:rsidP="009D6B59">
      <w:pPr>
        <w:pStyle w:val="Heading4"/>
      </w:pPr>
      <w:r>
        <w:t>a</w:t>
      </w:r>
      <w:r w:rsidRPr="00F67172">
        <w:t xml:space="preserve">ct in good faith with loyalty to </w:t>
      </w:r>
      <w:r w:rsidR="00881D15">
        <w:t>Surfing New Zealand Incorporated</w:t>
      </w:r>
      <w:r w:rsidRPr="00F67172">
        <w:t xml:space="preserve"> to ensure the maintenance and enhancement of surfing and </w:t>
      </w:r>
      <w:r w:rsidR="00881D15">
        <w:t>Surfing New Zealand Incorporated</w:t>
      </w:r>
      <w:r w:rsidRPr="00F67172">
        <w:t>, and its reputation, and to do so for the collective and mutual benefit of the Members and surfing;</w:t>
      </w:r>
    </w:p>
    <w:p w14:paraId="046D0184" w14:textId="7E3CBA5C" w:rsidR="009D6B59" w:rsidRDefault="009D6B59" w:rsidP="009D6B59">
      <w:pPr>
        <w:pStyle w:val="Heading4"/>
      </w:pPr>
      <w:r>
        <w:t>o</w:t>
      </w:r>
      <w:r w:rsidRPr="00F67172">
        <w:t xml:space="preserve">perate with, and promote, mutual trust and confidence between </w:t>
      </w:r>
      <w:r w:rsidR="00881D15">
        <w:t>Surfing New Zealand Incorporated</w:t>
      </w:r>
      <w:r w:rsidRPr="00F67172">
        <w:t xml:space="preserve"> and the Members</w:t>
      </w:r>
      <w:r w:rsidR="00D03A2C">
        <w:t>;</w:t>
      </w:r>
    </w:p>
    <w:p w14:paraId="7A9C0695" w14:textId="7DF71D3C" w:rsidR="00425E58" w:rsidRDefault="009D6B59" w:rsidP="009D6B59">
      <w:pPr>
        <w:pStyle w:val="Heading4"/>
      </w:pPr>
      <w:r>
        <w:t>maintain a register of its members</w:t>
      </w:r>
      <w:r w:rsidRPr="00183981">
        <w:t xml:space="preserve"> </w:t>
      </w:r>
      <w:r w:rsidR="00CD6F03">
        <w:t xml:space="preserve">and provide the register </w:t>
      </w:r>
      <w:r>
        <w:t xml:space="preserve">as requested by </w:t>
      </w:r>
      <w:r w:rsidR="00881D15">
        <w:t>Surfing New Zealand Incorporated</w:t>
      </w:r>
      <w:r w:rsidR="00CD6F03">
        <w:t xml:space="preserve">, and provide written notice of any change to the details of itself and its members, to </w:t>
      </w:r>
      <w:r w:rsidR="00881D15">
        <w:t>Surfing New Zealand Incorporated</w:t>
      </w:r>
      <w:r w:rsidR="00CD6F03">
        <w:t xml:space="preserve"> within thirty (30) days of the change taking place</w:t>
      </w:r>
      <w:r w:rsidR="00642853">
        <w:t>;</w:t>
      </w:r>
    </w:p>
    <w:p w14:paraId="64DFD3B5" w14:textId="1EA56C3B" w:rsidR="009D6B59" w:rsidRPr="00F67172" w:rsidRDefault="00425E58" w:rsidP="009D6B59">
      <w:pPr>
        <w:pStyle w:val="Heading4"/>
      </w:pPr>
      <w:r>
        <w:t xml:space="preserve">in collecting personal information from individuals, seek the consent of the individual concerned and at all times comply with the Privacy Act </w:t>
      </w:r>
      <w:ins w:id="398" w:author="Tenille Burnside" w:date="2025-09-15T12:22:00Z" w16du:dateUtc="2025-09-15T00:22:00Z">
        <w:r w:rsidR="00AB74E2">
          <w:t>2020</w:t>
        </w:r>
      </w:ins>
      <w:del w:id="399" w:author="Tenille Burnside" w:date="2025-09-15T12:22:00Z" w16du:dateUtc="2025-09-15T00:22:00Z">
        <w:r w:rsidDel="00AB74E2">
          <w:delText>1993</w:delText>
        </w:r>
      </w:del>
      <w:r w:rsidR="009D6B59">
        <w:t>; and</w:t>
      </w:r>
    </w:p>
    <w:p w14:paraId="79C9ADC7" w14:textId="77777777" w:rsidR="009D6B59" w:rsidRPr="00F67172" w:rsidRDefault="009D6B59" w:rsidP="009D6B59">
      <w:pPr>
        <w:pStyle w:val="Heading4"/>
      </w:pPr>
      <w:r>
        <w:t>a</w:t>
      </w:r>
      <w:r w:rsidRPr="00F67172">
        <w:t>t all times act in the interests of the Members and surfing.</w:t>
      </w:r>
    </w:p>
    <w:p w14:paraId="21CE7DA5" w14:textId="4ABF2BCC" w:rsidR="003E3FF2" w:rsidRDefault="003E3FF2" w:rsidP="00EC46B1">
      <w:pPr>
        <w:pStyle w:val="Heading3"/>
      </w:pPr>
      <w:r>
        <w:t>M</w:t>
      </w:r>
      <w:r w:rsidR="00642853">
        <w:t>embership is annual, expiring</w:t>
      </w:r>
      <w:r>
        <w:t xml:space="preserve"> on December 31. The me</w:t>
      </w:r>
      <w:r w:rsidR="00642853">
        <w:t>mbership requirements</w:t>
      </w:r>
      <w:r>
        <w:t xml:space="preserve"> in this Constitution and any </w:t>
      </w:r>
      <w:del w:id="400" w:author="Tenille Burnside" w:date="2025-09-15T12:22:00Z" w16du:dateUtc="2025-09-15T00:22:00Z">
        <w:r w:rsidDel="00AB74E2">
          <w:delText>r</w:delText>
        </w:r>
      </w:del>
      <w:ins w:id="401" w:author="Tenille Burnside" w:date="2025-09-15T12:22:00Z" w16du:dateUtc="2025-09-15T00:22:00Z">
        <w:r w:rsidR="00AB74E2">
          <w:t>R</w:t>
        </w:r>
      </w:ins>
      <w:r>
        <w:t>eg</w:t>
      </w:r>
      <w:r w:rsidR="00642853">
        <w:t>ulations</w:t>
      </w:r>
      <w:r>
        <w:t xml:space="preserve"> must be completed by each Member by De</w:t>
      </w:r>
      <w:r w:rsidR="00642853">
        <w:t>cember 31 to renew</w:t>
      </w:r>
      <w:r>
        <w:t xml:space="preserve"> their membershi</w:t>
      </w:r>
      <w:r w:rsidR="00642853">
        <w:t>p</w:t>
      </w:r>
      <w:r>
        <w:t>.</w:t>
      </w:r>
    </w:p>
    <w:p w14:paraId="09B6DD8A" w14:textId="77777777" w:rsidR="003E3FF2" w:rsidRPr="00BE755F" w:rsidRDefault="003E3FF2" w:rsidP="00EC46B1">
      <w:pPr>
        <w:pStyle w:val="Heading1"/>
      </w:pPr>
      <w:bookmarkStart w:id="402" w:name="_Toc209535861"/>
      <w:r w:rsidRPr="00BE755F">
        <w:t>RESIGNATION AND TERMINATION OF MEMBERSHIP</w:t>
      </w:r>
      <w:bookmarkEnd w:id="402"/>
    </w:p>
    <w:p w14:paraId="005F1508" w14:textId="255FCEAD" w:rsidR="000F27EF" w:rsidRDefault="000F27EF" w:rsidP="000F27EF">
      <w:pPr>
        <w:pStyle w:val="Heading3"/>
        <w:rPr>
          <w:ins w:id="403" w:author="Tenille Burnside" w:date="2025-09-16T12:28:00Z" w16du:dateUtc="2025-09-16T00:28:00Z"/>
        </w:rPr>
      </w:pPr>
      <w:ins w:id="404" w:author="Tenille Burnside" w:date="2025-09-16T12:28:00Z" w16du:dateUtc="2025-09-16T00:28:00Z">
        <w:r>
          <w:t xml:space="preserve">A Member ceases to be a Member: </w:t>
        </w:r>
      </w:ins>
    </w:p>
    <w:p w14:paraId="5AB67EB0" w14:textId="77777777" w:rsidR="000F27EF" w:rsidRDefault="000F27EF" w:rsidP="00082D18">
      <w:pPr>
        <w:pStyle w:val="Heading4"/>
        <w:rPr>
          <w:ins w:id="405" w:author="Tenille Burnside" w:date="2025-09-16T12:28:00Z" w16du:dateUtc="2025-09-16T00:28:00Z"/>
        </w:rPr>
      </w:pPr>
      <w:bookmarkStart w:id="406" w:name="_Hlk209535360"/>
      <w:ins w:id="407" w:author="Tenille Burnside" w:date="2025-09-16T12:28:00Z" w16du:dateUtc="2025-09-16T00:28:00Z">
        <w:r>
          <w:t xml:space="preserve">if an individual on death, or if a body corporate on liquidation; </w:t>
        </w:r>
      </w:ins>
    </w:p>
    <w:p w14:paraId="26271B47" w14:textId="1174ACBF" w:rsidR="000F27EF" w:rsidRDefault="000F27EF" w:rsidP="00082D18">
      <w:pPr>
        <w:pStyle w:val="Heading4"/>
        <w:rPr>
          <w:ins w:id="408" w:author="Tenille Burnside" w:date="2025-09-16T12:28:00Z" w16du:dateUtc="2025-09-16T00:28:00Z"/>
        </w:rPr>
      </w:pPr>
      <w:ins w:id="409" w:author="Tenille Burnside" w:date="2025-09-16T12:28:00Z" w16du:dateUtc="2025-09-16T00:28:00Z">
        <w:r>
          <w:t>by giving notice to Surfing New Zealand Incorporated of their resignation;</w:t>
        </w:r>
      </w:ins>
    </w:p>
    <w:p w14:paraId="66DC0029" w14:textId="77777777" w:rsidR="000F27EF" w:rsidRDefault="000F27EF" w:rsidP="00082D18">
      <w:pPr>
        <w:pStyle w:val="Heading4"/>
        <w:rPr>
          <w:ins w:id="410" w:author="Tenille Burnside" w:date="2025-09-16T12:28:00Z" w16du:dateUtc="2025-09-16T00:28:00Z"/>
        </w:rPr>
      </w:pPr>
      <w:ins w:id="411" w:author="Tenille Burnside" w:date="2025-09-16T12:28:00Z" w16du:dateUtc="2025-09-16T00:28:00Z">
        <w:r>
          <w:lastRenderedPageBreak/>
          <w:t xml:space="preserve">if their membership is terminated following a dispute resolution process or such other process set out or referred to in this Constitution. </w:t>
        </w:r>
      </w:ins>
    </w:p>
    <w:bookmarkEnd w:id="406"/>
    <w:p w14:paraId="4A5B63AD" w14:textId="77777777" w:rsidR="000F27EF" w:rsidRDefault="003E3FF2" w:rsidP="00EC46B1">
      <w:pPr>
        <w:pStyle w:val="Heading3"/>
        <w:rPr>
          <w:ins w:id="412" w:author="Tenille Burnside" w:date="2025-09-16T12:29:00Z" w16du:dateUtc="2025-09-16T00:29:00Z"/>
        </w:rPr>
      </w:pPr>
      <w:r>
        <w:t>A Member</w:t>
      </w:r>
      <w:ins w:id="413" w:author="Tenille Burnside" w:date="2025-09-16T12:29:00Z" w16du:dateUtc="2025-09-16T00:29:00Z">
        <w:r w:rsidR="000F27EF">
          <w:t>’s</w:t>
        </w:r>
      </w:ins>
      <w:del w:id="414" w:author="Tenille Burnside" w:date="2025-09-16T12:29:00Z" w16du:dateUtc="2025-09-16T00:29:00Z">
        <w:r w:rsidDel="000F27EF">
          <w:delText xml:space="preserve"> may resign by notice in writing to </w:delText>
        </w:r>
        <w:r w:rsidR="00881D15" w:rsidDel="000F27EF">
          <w:delText>Surfing New Zealand Incorporated</w:delText>
        </w:r>
        <w:r w:rsidDel="000F27EF">
          <w:delText xml:space="preserve">. </w:delText>
        </w:r>
        <w:r w:rsidR="0028169E" w:rsidDel="000F27EF">
          <w:delText>The</w:delText>
        </w:r>
      </w:del>
      <w:r w:rsidR="0028169E">
        <w:t xml:space="preserve"> </w:t>
      </w:r>
      <w:r w:rsidR="003E46C5">
        <w:t>resignation</w:t>
      </w:r>
      <w:r w:rsidR="00F91375" w:rsidRPr="00032CF6">
        <w:t xml:space="preserve"> take</w:t>
      </w:r>
      <w:r w:rsidR="003E46C5">
        <w:t>s</w:t>
      </w:r>
      <w:r w:rsidR="00F91375" w:rsidRPr="00032CF6">
        <w:t xml:space="preserve"> effect from the end of the current financial year in which it occurs but the </w:t>
      </w:r>
      <w:r w:rsidR="0028169E">
        <w:t>M</w:t>
      </w:r>
      <w:r w:rsidR="003E46C5">
        <w:t xml:space="preserve">ember resigning </w:t>
      </w:r>
      <w:r w:rsidR="00F91375" w:rsidRPr="00032CF6">
        <w:t>remain</w:t>
      </w:r>
      <w:r w:rsidR="003E46C5">
        <w:t>s</w:t>
      </w:r>
      <w:r w:rsidR="00F91375" w:rsidRPr="00032CF6">
        <w:t xml:space="preserve"> </w:t>
      </w:r>
      <w:r w:rsidR="00642853">
        <w:t>liable to pay all fees, levies and any other amounts</w:t>
      </w:r>
      <w:r w:rsidR="00F91375" w:rsidRPr="00032CF6">
        <w:t xml:space="preserve"> to the end of that year. </w:t>
      </w:r>
    </w:p>
    <w:p w14:paraId="475DAC42" w14:textId="48B45CDD" w:rsidR="003E3FF2" w:rsidRDefault="00F91375" w:rsidP="00EC46B1">
      <w:pPr>
        <w:pStyle w:val="Heading3"/>
      </w:pPr>
      <w:r w:rsidRPr="00032CF6">
        <w:t xml:space="preserve">Upon </w:t>
      </w:r>
      <w:ins w:id="415" w:author="Tenille Burnside" w:date="2025-09-16T12:29:00Z" w16du:dateUtc="2025-09-16T00:29:00Z">
        <w:r w:rsidR="000F27EF">
          <w:t>ceasing to be a Member, the person</w:t>
        </w:r>
      </w:ins>
      <w:del w:id="416" w:author="Tenille Burnside" w:date="2025-09-16T12:29:00Z" w16du:dateUtc="2025-09-16T00:29:00Z">
        <w:r w:rsidRPr="00032CF6" w:rsidDel="000F27EF">
          <w:delText xml:space="preserve">resignation the </w:delText>
        </w:r>
        <w:r w:rsidR="0028169E" w:rsidDel="000F27EF">
          <w:delText>M</w:delText>
        </w:r>
        <w:r w:rsidR="00F90CF7" w:rsidDel="000F27EF">
          <w:delText>ember</w:delText>
        </w:r>
      </w:del>
      <w:r w:rsidR="00F90CF7">
        <w:t xml:space="preserve"> </w:t>
      </w:r>
      <w:ins w:id="417" w:author="Tenille Burnside" w:date="2025-09-16T12:29:00Z" w16du:dateUtc="2025-09-16T00:29:00Z">
        <w:r w:rsidR="000F27EF">
          <w:t xml:space="preserve">must </w:t>
        </w:r>
      </w:ins>
      <w:r w:rsidRPr="00032CF6">
        <w:t>cease</w:t>
      </w:r>
      <w:del w:id="418" w:author="Tenille Burnside" w:date="2025-09-16T12:29:00Z" w16du:dateUtc="2025-09-16T00:29:00Z">
        <w:r w:rsidR="00F90CF7" w:rsidDel="000F27EF">
          <w:delText>s</w:delText>
        </w:r>
      </w:del>
      <w:r w:rsidRPr="00032CF6">
        <w:t xml:space="preserve"> to hold </w:t>
      </w:r>
      <w:ins w:id="419" w:author="Tenille Burnside" w:date="2025-09-15T12:23:00Z" w16du:dateUtc="2025-09-15T00:23:00Z">
        <w:r w:rsidR="00AB74E2">
          <w:t>themselves</w:t>
        </w:r>
      </w:ins>
      <w:del w:id="420" w:author="Tenille Burnside" w:date="2025-09-15T12:23:00Z" w16du:dateUtc="2025-09-15T00:23:00Z">
        <w:r w:rsidRPr="00032CF6" w:rsidDel="00AB74E2">
          <w:delText>himself or herself</w:delText>
        </w:r>
      </w:del>
      <w:r w:rsidRPr="00032CF6">
        <w:t xml:space="preserve"> out as a </w:t>
      </w:r>
      <w:r w:rsidR="0028169E">
        <w:t>M</w:t>
      </w:r>
      <w:r w:rsidR="00F90CF7">
        <w:t xml:space="preserve">ember and must </w:t>
      </w:r>
      <w:r w:rsidR="00642853">
        <w:t xml:space="preserve">return </w:t>
      </w:r>
      <w:r w:rsidRPr="00032CF6">
        <w:t>a</w:t>
      </w:r>
      <w:r w:rsidR="0028169E">
        <w:t xml:space="preserve">ny property owned by </w:t>
      </w:r>
      <w:r w:rsidR="00881D15">
        <w:t>Surfing New Zealand Incorporated</w:t>
      </w:r>
      <w:r w:rsidR="0028169E">
        <w:t>.</w:t>
      </w:r>
    </w:p>
    <w:p w14:paraId="6FA6317F" w14:textId="05822285" w:rsidR="003E3FF2" w:rsidDel="00DB36B6" w:rsidRDefault="003E3FF2" w:rsidP="00EC46B1">
      <w:pPr>
        <w:pStyle w:val="Heading3"/>
        <w:rPr>
          <w:del w:id="421" w:author="Tenille Burnside" w:date="2025-09-16T12:29:00Z" w16du:dateUtc="2025-09-16T00:29:00Z"/>
        </w:rPr>
      </w:pPr>
      <w:del w:id="422" w:author="Tenille Burnside" w:date="2025-09-16T12:29:00Z" w16du:dateUtc="2025-09-16T00:29:00Z">
        <w:r w:rsidDel="00DB36B6">
          <w:delText>Membership may also be suspended or terminate</w:delText>
        </w:r>
        <w:r w:rsidR="00F91375" w:rsidDel="00DB36B6">
          <w:delText xml:space="preserve">d </w:delText>
        </w:r>
        <w:r w:rsidR="008447A6" w:rsidDel="00DB36B6">
          <w:delText>as a result of a complaint</w:delText>
        </w:r>
        <w:r w:rsidR="0089438A" w:rsidDel="00DB36B6">
          <w:delText>s</w:delText>
        </w:r>
        <w:r w:rsidR="00F91375" w:rsidDel="00DB36B6">
          <w:delText xml:space="preserve"> or disciplinary process</w:delText>
        </w:r>
        <w:r w:rsidDel="00DB36B6">
          <w:delText xml:space="preserve"> if a Member </w:delText>
        </w:r>
        <w:r w:rsidR="00F91375" w:rsidDel="00DB36B6">
          <w:delText xml:space="preserve">is found to have </w:delText>
        </w:r>
        <w:r w:rsidDel="00DB36B6">
          <w:delText>fail</w:delText>
        </w:r>
        <w:r w:rsidR="00F91375" w:rsidDel="00DB36B6">
          <w:delText>ed</w:delText>
        </w:r>
        <w:r w:rsidDel="00DB36B6">
          <w:delText xml:space="preserve"> to comply with this Constitution</w:delText>
        </w:r>
        <w:r w:rsidR="00642853" w:rsidDel="00DB36B6">
          <w:delText xml:space="preserve"> or any </w:delText>
        </w:r>
      </w:del>
      <w:del w:id="423" w:author="Tenille Burnside" w:date="2025-09-15T12:23:00Z" w16du:dateUtc="2025-09-15T00:23:00Z">
        <w:r w:rsidR="00642853" w:rsidDel="00AB74E2">
          <w:delText>r</w:delText>
        </w:r>
      </w:del>
      <w:del w:id="424" w:author="Tenille Burnside" w:date="2025-09-16T12:29:00Z" w16du:dateUtc="2025-09-16T00:29:00Z">
        <w:r w:rsidR="00642853" w:rsidDel="00DB36B6">
          <w:delText xml:space="preserve">egulations </w:delText>
        </w:r>
      </w:del>
      <w:del w:id="425" w:author="Tenille Burnside" w:date="2025-09-16T12:14:00Z" w16du:dateUtc="2025-09-16T00:14:00Z">
        <w:r w:rsidDel="0012539D">
          <w:delText xml:space="preserve">of </w:delText>
        </w:r>
        <w:r w:rsidR="00881D15" w:rsidDel="0012539D">
          <w:delText>Surfing New Zealand Incorporated</w:delText>
        </w:r>
        <w:r w:rsidDel="0012539D">
          <w:delText xml:space="preserve"> </w:delText>
        </w:r>
      </w:del>
      <w:del w:id="426" w:author="Tenille Burnside" w:date="2025-09-16T12:29:00Z" w16du:dateUtc="2025-09-16T00:29:00Z">
        <w:r w:rsidDel="00DB36B6">
          <w:delText xml:space="preserve">or </w:delText>
        </w:r>
        <w:commentRangeStart w:id="427"/>
        <w:r w:rsidDel="00DB36B6">
          <w:delText xml:space="preserve">if a </w:delText>
        </w:r>
        <w:r w:rsidR="00F91375" w:rsidDel="00DB36B6">
          <w:delText>M</w:delText>
        </w:r>
        <w:r w:rsidDel="00DB36B6">
          <w:delText xml:space="preserve">ember acts in a manner which is </w:delText>
        </w:r>
        <w:r w:rsidR="00650482" w:rsidDel="00DB36B6">
          <w:delText>determined i</w:delText>
        </w:r>
        <w:r w:rsidR="00F91375" w:rsidDel="00DB36B6">
          <w:delText>n accordance with such process</w:delText>
        </w:r>
        <w:r w:rsidDel="00DB36B6">
          <w:delText xml:space="preserve"> to be harmful to </w:delText>
        </w:r>
        <w:r w:rsidR="00881D15" w:rsidDel="00DB36B6">
          <w:delText>Surfing New Zealand Incorporated</w:delText>
        </w:r>
        <w:r w:rsidDel="00DB36B6">
          <w:delText xml:space="preserve"> or inconsistent with the standards of behaviours expected of a Member</w:delText>
        </w:r>
      </w:del>
      <w:commentRangeEnd w:id="427"/>
      <w:r w:rsidR="00DB36B6">
        <w:rPr>
          <w:rStyle w:val="CommentReference"/>
        </w:rPr>
        <w:commentReference w:id="427"/>
      </w:r>
      <w:del w:id="428" w:author="Tenille Burnside" w:date="2025-09-16T12:29:00Z" w16du:dateUtc="2025-09-16T00:29:00Z">
        <w:r w:rsidDel="00DB36B6">
          <w:delText>.</w:delText>
        </w:r>
      </w:del>
    </w:p>
    <w:p w14:paraId="55C5C6F4" w14:textId="48E8B1F7" w:rsidR="003E3FF2" w:rsidRDefault="003E46C5" w:rsidP="00EC46B1">
      <w:pPr>
        <w:pStyle w:val="Heading3"/>
      </w:pPr>
      <w:r>
        <w:t xml:space="preserve">A Member whose membership is </w:t>
      </w:r>
      <w:r w:rsidR="003E3FF2">
        <w:t xml:space="preserve">suspended or terminated </w:t>
      </w:r>
      <w:r w:rsidR="008447A6">
        <w:t>as a result of a complaint</w:t>
      </w:r>
      <w:r w:rsidR="00F91375">
        <w:t xml:space="preserve"> or disciplinary process </w:t>
      </w:r>
      <w:r w:rsidR="003E3FF2">
        <w:t>may app</w:t>
      </w:r>
      <w:r w:rsidR="00E2484A">
        <w:t>eal or have the matter reviewed</w:t>
      </w:r>
      <w:r w:rsidR="003E3FF2">
        <w:t xml:space="preserve"> </w:t>
      </w:r>
      <w:r w:rsidR="00E2484A">
        <w:t xml:space="preserve">if there is any </w:t>
      </w:r>
      <w:r w:rsidR="003E3FF2">
        <w:t>such process speci</w:t>
      </w:r>
      <w:r w:rsidR="00642853">
        <w:t xml:space="preserve">fied in any </w:t>
      </w:r>
      <w:del w:id="429" w:author="Tenille Burnside" w:date="2025-09-16T12:14:00Z" w16du:dateUtc="2025-09-16T00:14:00Z">
        <w:r w:rsidR="00642853" w:rsidDel="0012539D">
          <w:delText>r</w:delText>
        </w:r>
      </w:del>
      <w:ins w:id="430" w:author="Tenille Burnside" w:date="2025-09-16T12:14:00Z" w16du:dateUtc="2025-09-16T00:14:00Z">
        <w:r w:rsidR="0012539D">
          <w:t>R</w:t>
        </w:r>
      </w:ins>
      <w:r w:rsidR="00642853">
        <w:t>egulations</w:t>
      </w:r>
      <w:del w:id="431" w:author="Tenille Burnside" w:date="2025-09-16T12:14:00Z" w16du:dateUtc="2025-09-16T00:14:00Z">
        <w:r w:rsidR="00642853" w:rsidDel="0012539D">
          <w:delText xml:space="preserve"> </w:delText>
        </w:r>
        <w:r w:rsidR="003E3FF2" w:rsidDel="0012539D">
          <w:delText xml:space="preserve">of </w:delText>
        </w:r>
        <w:r w:rsidR="00881D15" w:rsidDel="0012539D">
          <w:delText>Surfing New Zealand Incorporated</w:delText>
        </w:r>
      </w:del>
      <w:r w:rsidR="00642853">
        <w:t xml:space="preserve">. For </w:t>
      </w:r>
      <w:r w:rsidR="00E2484A">
        <w:t xml:space="preserve">Termination also see Rule </w:t>
      </w:r>
      <w:ins w:id="432" w:author="Tracey Guy" w:date="2025-09-16T14:07:00Z" w16du:dateUtc="2025-09-16T02:07:00Z">
        <w:r w:rsidR="00FE3E76">
          <w:fldChar w:fldCharType="begin"/>
        </w:r>
        <w:r w:rsidR="00FE3E76">
          <w:instrText xml:space="preserve"> REF _Ref208918101 \w \h </w:instrText>
        </w:r>
      </w:ins>
      <w:r w:rsidR="00FE3E76">
        <w:fldChar w:fldCharType="separate"/>
      </w:r>
      <w:ins w:id="433" w:author="Tenille Burnside" w:date="2025-09-23T16:03:00Z" w16du:dateUtc="2025-09-23T04:03:00Z">
        <w:r w:rsidR="002F2854">
          <w:t>27.15</w:t>
        </w:r>
      </w:ins>
      <w:ins w:id="434" w:author="Tracey Guy" w:date="2025-09-16T14:07:00Z" w16du:dateUtc="2025-09-16T02:07:00Z">
        <w:r w:rsidR="00FE3E76">
          <w:fldChar w:fldCharType="end"/>
        </w:r>
      </w:ins>
      <w:ins w:id="435" w:author="Tenille Burnside" w:date="2025-09-16T12:28:00Z" w16du:dateUtc="2025-09-16T00:28:00Z">
        <w:del w:id="436" w:author="Tracey Guy" w:date="2025-09-16T14:07:00Z" w16du:dateUtc="2025-09-16T02:07:00Z">
          <w:r w:rsidR="000F27EF" w:rsidDel="00FE3E76">
            <w:fldChar w:fldCharType="begin"/>
          </w:r>
          <w:r w:rsidR="000F27EF" w:rsidDel="00FE3E76">
            <w:delInstrText xml:space="preserve"> REF _Ref208918101 \n \h </w:delInstrText>
          </w:r>
        </w:del>
      </w:ins>
      <w:del w:id="437" w:author="Tracey Guy" w:date="2025-09-16T14:07:00Z" w16du:dateUtc="2025-09-16T02:07:00Z">
        <w:r w:rsidR="000F27EF" w:rsidDel="00FE3E76">
          <w:fldChar w:fldCharType="separate"/>
        </w:r>
      </w:del>
      <w:ins w:id="438" w:author="Tenille Burnside" w:date="2025-09-16T12:28:00Z" w16du:dateUtc="2025-09-16T00:28:00Z">
        <w:del w:id="439" w:author="Tracey Guy" w:date="2025-09-16T14:07:00Z" w16du:dateUtc="2025-09-16T02:07:00Z">
          <w:r w:rsidR="000F27EF" w:rsidDel="00FE3E76">
            <w:delText>26.15</w:delText>
          </w:r>
          <w:r w:rsidR="000F27EF" w:rsidDel="00FE3E76">
            <w:fldChar w:fldCharType="end"/>
          </w:r>
        </w:del>
      </w:ins>
      <w:del w:id="440" w:author="Tenille Burnside" w:date="2025-09-16T12:28:00Z" w16du:dateUtc="2025-09-16T00:28:00Z">
        <w:r w:rsidR="00E2484A" w:rsidDel="000F27EF">
          <w:delText>24</w:delText>
        </w:r>
      </w:del>
      <w:r w:rsidR="00E2484A">
        <w:t>.</w:t>
      </w:r>
      <w:r w:rsidR="003E3FF2">
        <w:t xml:space="preserve"> </w:t>
      </w:r>
    </w:p>
    <w:p w14:paraId="1F6E552F" w14:textId="77777777" w:rsidR="003E3FF2" w:rsidRPr="00BE755F" w:rsidRDefault="003E3FF2" w:rsidP="00EC46B1">
      <w:pPr>
        <w:pStyle w:val="Heading1"/>
      </w:pPr>
      <w:bookmarkStart w:id="441" w:name="_Toc209535862"/>
      <w:r w:rsidRPr="00BE755F">
        <w:t>MEMBERSHIP FEES</w:t>
      </w:r>
      <w:bookmarkEnd w:id="441"/>
    </w:p>
    <w:p w14:paraId="66C6BE0B" w14:textId="5E433A98" w:rsidR="003E3FF2" w:rsidRDefault="00881D15" w:rsidP="00EC46B1">
      <w:pPr>
        <w:pStyle w:val="Heading3"/>
      </w:pPr>
      <w:r>
        <w:t>Surfing New Zealand Incorporated</w:t>
      </w:r>
      <w:r w:rsidR="00F90CF7">
        <w:t xml:space="preserve"> will</w:t>
      </w:r>
      <w:r w:rsidR="003E3FF2">
        <w:t xml:space="preserve"> annually determine:</w:t>
      </w:r>
    </w:p>
    <w:p w14:paraId="7175A142" w14:textId="30AF04AC" w:rsidR="003E3FF2" w:rsidRDefault="00982ECC" w:rsidP="00EC46B1">
      <w:pPr>
        <w:pStyle w:val="Heading4"/>
      </w:pPr>
      <w:r>
        <w:t>a</w:t>
      </w:r>
      <w:r w:rsidR="003E3FF2">
        <w:t>ny membership or other fees payable by each Member;</w:t>
      </w:r>
    </w:p>
    <w:p w14:paraId="48B84515" w14:textId="4552FF6B" w:rsidR="003E3FF2" w:rsidRDefault="00982ECC" w:rsidP="00EC46B1">
      <w:pPr>
        <w:pStyle w:val="Heading4"/>
      </w:pPr>
      <w:r>
        <w:t>t</w:t>
      </w:r>
      <w:r w:rsidR="003E3FF2">
        <w:t>he due date for such fees; and</w:t>
      </w:r>
    </w:p>
    <w:p w14:paraId="603F03E1" w14:textId="1C1D89E9" w:rsidR="003E3FF2" w:rsidRDefault="00982ECC" w:rsidP="00EC46B1">
      <w:pPr>
        <w:pStyle w:val="Heading4"/>
      </w:pPr>
      <w:r>
        <w:t>t</w:t>
      </w:r>
      <w:r w:rsidR="003E3FF2">
        <w:t>he manner for payment of such fees.</w:t>
      </w:r>
    </w:p>
    <w:p w14:paraId="39D39576" w14:textId="77777777" w:rsidR="003E3FF2" w:rsidRPr="00BE755F" w:rsidRDefault="003E3FF2" w:rsidP="00EC46B1">
      <w:pPr>
        <w:pStyle w:val="Heading1"/>
      </w:pPr>
      <w:bookmarkStart w:id="442" w:name="_Ref320887502"/>
      <w:bookmarkStart w:id="443" w:name="_Toc209535863"/>
      <w:r w:rsidRPr="00BE755F">
        <w:t>REGISTER OF MEMBERS</w:t>
      </w:r>
      <w:bookmarkEnd w:id="442"/>
      <w:bookmarkEnd w:id="443"/>
    </w:p>
    <w:p w14:paraId="0519ABF5" w14:textId="171D1BE8" w:rsidR="003E3FF2" w:rsidRDefault="00881D15" w:rsidP="00EC46B1">
      <w:pPr>
        <w:pStyle w:val="Heading3"/>
        <w:rPr>
          <w:ins w:id="444" w:author="Tenille Burnside" w:date="2025-09-15T12:24:00Z" w16du:dateUtc="2025-09-15T00:24:00Z"/>
        </w:rPr>
      </w:pPr>
      <w:bookmarkStart w:id="445" w:name="_Ref320881122"/>
      <w:r>
        <w:t>Surfing New Zealand Incorporated</w:t>
      </w:r>
      <w:r w:rsidR="003E3FF2">
        <w:t xml:space="preserve"> keep</w:t>
      </w:r>
      <w:r w:rsidR="00F90CF7">
        <w:t>s</w:t>
      </w:r>
      <w:r w:rsidR="003E3FF2">
        <w:t xml:space="preserve"> and maintain</w:t>
      </w:r>
      <w:r w:rsidR="00F90CF7">
        <w:t>s</w:t>
      </w:r>
      <w:r w:rsidR="003E3FF2">
        <w:t xml:space="preserve"> a </w:t>
      </w:r>
      <w:r w:rsidR="00642853">
        <w:t>R</w:t>
      </w:r>
      <w:r w:rsidR="003E3FF2">
        <w:t xml:space="preserve">egister </w:t>
      </w:r>
      <w:r w:rsidR="00F618CF">
        <w:t>recording</w:t>
      </w:r>
      <w:r w:rsidR="003E3FF2">
        <w:t xml:space="preserve"> the full name, </w:t>
      </w:r>
      <w:ins w:id="446" w:author="Tenille Burnside" w:date="2025-09-15T12:24:00Z" w16du:dateUtc="2025-09-15T00:24:00Z">
        <w:r w:rsidR="00AB74E2">
          <w:t>Contact Details</w:t>
        </w:r>
      </w:ins>
      <w:del w:id="447" w:author="Tenille Burnside" w:date="2025-09-15T12:24:00Z" w16du:dateUtc="2025-09-15T00:24:00Z">
        <w:r w:rsidR="003E3FF2" w:rsidDel="00AB74E2">
          <w:delText>address</w:delText>
        </w:r>
      </w:del>
      <w:r w:rsidR="003E3FF2">
        <w:t>, class of membership</w:t>
      </w:r>
      <w:r w:rsidR="00F74873">
        <w:t>, date of birth</w:t>
      </w:r>
      <w:r w:rsidR="00F90CF7">
        <w:t xml:space="preserve"> (for individuals)</w:t>
      </w:r>
      <w:r w:rsidR="00F74873">
        <w:t xml:space="preserve">, </w:t>
      </w:r>
      <w:r w:rsidR="00F618CF">
        <w:t>and</w:t>
      </w:r>
      <w:r w:rsidR="003E3FF2">
        <w:t xml:space="preserve"> the date of entry of each Member and any other details about each Member as </w:t>
      </w:r>
      <w:r w:rsidR="00642853">
        <w:t xml:space="preserve">reasonably required to manage memberships or as required by law or as </w:t>
      </w:r>
      <w:r w:rsidR="003E3FF2">
        <w:t>agreed by that Member.</w:t>
      </w:r>
      <w:bookmarkEnd w:id="445"/>
    </w:p>
    <w:p w14:paraId="01D5C338" w14:textId="01EEFD51" w:rsidR="00AB74E2" w:rsidRDefault="00AB74E2" w:rsidP="00AB74E2">
      <w:pPr>
        <w:pStyle w:val="Heading3"/>
        <w:rPr>
          <w:ins w:id="448" w:author="Tenille Burnside" w:date="2025-09-15T12:24:00Z" w16du:dateUtc="2025-09-15T00:24:00Z"/>
        </w:rPr>
      </w:pPr>
      <w:ins w:id="449" w:author="Tenille Burnside" w:date="2025-09-15T12:24:00Z" w16du:dateUtc="2025-09-15T00:24:00Z">
        <w:r>
          <w:t>A Member must provide notice to Surfing New Zealand Incorporated of any change to their Contact Details.  The Register will be updated as soon as practicable after the Board becomes aware of changes of the information recorded in the Register.</w:t>
        </w:r>
      </w:ins>
    </w:p>
    <w:p w14:paraId="724BEBB1" w14:textId="2121F72B" w:rsidR="00AB74E2" w:rsidRPr="00AB74E2" w:rsidRDefault="00AB74E2" w:rsidP="00AB74E2">
      <w:pPr>
        <w:pStyle w:val="Heading3"/>
      </w:pPr>
      <w:ins w:id="450" w:author="Tenille Burnside" w:date="2025-09-15T12:24:00Z" w16du:dateUtc="2025-09-15T00:24:00Z">
        <w:r>
          <w:t xml:space="preserve">The Board will keep a record of the name of each person who has ceased to be a </w:t>
        </w:r>
      </w:ins>
      <w:ins w:id="451" w:author="Tenille Burnside" w:date="2025-09-22T08:49:00Z" w16du:dateUtc="2025-09-21T20:49:00Z">
        <w:r w:rsidR="00082D18">
          <w:t>M</w:t>
        </w:r>
      </w:ins>
      <w:ins w:id="452" w:author="Tenille Burnside" w:date="2025-09-15T12:24:00Z" w16du:dateUtc="2025-09-15T00:24:00Z">
        <w:r>
          <w:t xml:space="preserve">ember of Surfing New Zealand Incorporated within the previous 7 years and the date on which they ceased to be a </w:t>
        </w:r>
      </w:ins>
      <w:ins w:id="453" w:author="Tenille Burnside" w:date="2025-09-22T08:49:00Z" w16du:dateUtc="2025-09-21T20:49:00Z">
        <w:r w:rsidR="00082D18">
          <w:t>M</w:t>
        </w:r>
      </w:ins>
      <w:ins w:id="454" w:author="Tenille Burnside" w:date="2025-09-15T12:24:00Z" w16du:dateUtc="2025-09-15T00:24:00Z">
        <w:r>
          <w:t>ember.</w:t>
        </w:r>
      </w:ins>
    </w:p>
    <w:p w14:paraId="6A81BE29" w14:textId="77777777" w:rsidR="00DB36B6" w:rsidRDefault="00DB36B6" w:rsidP="00EC46B1">
      <w:pPr>
        <w:pStyle w:val="Heading1"/>
        <w:rPr>
          <w:ins w:id="455" w:author="Tenille Burnside" w:date="2025-09-16T12:32:00Z" w16du:dateUtc="2025-09-16T00:32:00Z"/>
        </w:rPr>
      </w:pPr>
      <w:bookmarkStart w:id="456" w:name="_Toc209535864"/>
      <w:ins w:id="457" w:author="Tenille Burnside" w:date="2025-09-16T12:32:00Z" w16du:dateUtc="2025-09-16T00:32:00Z">
        <w:r>
          <w:lastRenderedPageBreak/>
          <w:t>CONTACT PERSON</w:t>
        </w:r>
        <w:bookmarkEnd w:id="456"/>
      </w:ins>
    </w:p>
    <w:p w14:paraId="5A9998FD" w14:textId="23818823" w:rsidR="00DB36B6" w:rsidRDefault="00DB36B6" w:rsidP="00082D18">
      <w:pPr>
        <w:pStyle w:val="Heading3"/>
        <w:rPr>
          <w:ins w:id="458" w:author="Tenille Burnside" w:date="2025-09-16T12:32:00Z" w16du:dateUtc="2025-09-16T00:32:00Z"/>
        </w:rPr>
      </w:pPr>
      <w:ins w:id="459" w:author="Tenille Burnside" w:date="2025-09-16T12:32:00Z" w16du:dateUtc="2025-09-16T00:32:00Z">
        <w:r w:rsidRPr="00DB36B6">
          <w:t xml:space="preserve">At its first meeting following an AGM, the Board must appoint or reappoint at least one, and a maximum of three, persons to be the Contact Person, subject to those persons meeting the eligibility criteria set out in the Act.  The Board must advise the Registrar of Incorporated Societies of any change in the Contact Person or that person’s Contact Details. </w:t>
        </w:r>
      </w:ins>
    </w:p>
    <w:p w14:paraId="3B635A38" w14:textId="61216E84" w:rsidR="003E3FF2" w:rsidRPr="00BE755F" w:rsidRDefault="003B6F63" w:rsidP="00EC46B1">
      <w:pPr>
        <w:pStyle w:val="Heading1"/>
      </w:pPr>
      <w:bookmarkStart w:id="460" w:name="_Toc209535865"/>
      <w:r>
        <w:t>KAITIAKI (PATRON</w:t>
      </w:r>
      <w:r w:rsidR="00642853">
        <w:t>)</w:t>
      </w:r>
      <w:bookmarkEnd w:id="460"/>
    </w:p>
    <w:p w14:paraId="38C0D4C4" w14:textId="4BF0AF0E" w:rsidR="003E3FF2" w:rsidRPr="00B1375D" w:rsidRDefault="00881D15" w:rsidP="00642853">
      <w:pPr>
        <w:pStyle w:val="Heading3"/>
        <w:rPr>
          <w:shd w:val="clear" w:color="auto" w:fill="FFFFFF"/>
        </w:rPr>
      </w:pPr>
      <w:r>
        <w:t>Surfing New Zealand Incorporated</w:t>
      </w:r>
      <w:r w:rsidR="003E3FF2">
        <w:t xml:space="preserve"> </w:t>
      </w:r>
      <w:r w:rsidR="00C25816">
        <w:t>has a</w:t>
      </w:r>
      <w:r w:rsidR="003E3FF2">
        <w:t xml:space="preserve"> </w:t>
      </w:r>
      <w:r w:rsidR="00BE755F" w:rsidRPr="00B1375D">
        <w:rPr>
          <w:shd w:val="clear" w:color="auto" w:fill="FFFFFF"/>
        </w:rPr>
        <w:t>Kaitiaki</w:t>
      </w:r>
      <w:r w:rsidR="000B278F" w:rsidRPr="00B1375D">
        <w:rPr>
          <w:shd w:val="clear" w:color="auto" w:fill="FFFFFF"/>
        </w:rPr>
        <w:t xml:space="preserve"> (Patron)</w:t>
      </w:r>
      <w:r w:rsidR="00F8718E" w:rsidRPr="00B1375D">
        <w:rPr>
          <w:shd w:val="clear" w:color="auto" w:fill="FFFFFF"/>
        </w:rPr>
        <w:t>.</w:t>
      </w:r>
    </w:p>
    <w:p w14:paraId="2F8AA01F" w14:textId="7C2E8C0B" w:rsidR="00425E58" w:rsidRDefault="00B1375D">
      <w:pPr>
        <w:pStyle w:val="Heading3"/>
      </w:pPr>
      <w:r>
        <w:t>Nominations fo</w:t>
      </w:r>
      <w:r w:rsidR="003E46C5">
        <w:t>r the Kaitiaki (Patron) are</w:t>
      </w:r>
      <w:r>
        <w:t xml:space="preserve"> made in the same manner and at the same time as nomina</w:t>
      </w:r>
      <w:r w:rsidR="00425E58">
        <w:t xml:space="preserve">tions for Appointed </w:t>
      </w:r>
      <w:r>
        <w:t xml:space="preserve">Board Members </w:t>
      </w:r>
      <w:r w:rsidRPr="002A03F6">
        <w:t>under Rule</w:t>
      </w:r>
      <w:r w:rsidR="004E296C">
        <w:t xml:space="preserve"> </w:t>
      </w:r>
      <w:ins w:id="461" w:author="Tracey Guy" w:date="2025-09-16T14:10:00Z" w16du:dateUtc="2025-09-16T02:10:00Z">
        <w:r w:rsidR="00FE3E76">
          <w:fldChar w:fldCharType="begin"/>
        </w:r>
        <w:r w:rsidR="00FE3E76">
          <w:instrText xml:space="preserve"> REF _Ref320879535 \w \h </w:instrText>
        </w:r>
      </w:ins>
      <w:r w:rsidR="00FE3E76">
        <w:fldChar w:fldCharType="separate"/>
      </w:r>
      <w:ins w:id="462" w:author="Tenille Burnside" w:date="2025-09-23T16:03:00Z" w16du:dateUtc="2025-09-23T04:03:00Z">
        <w:r w:rsidR="002F2854">
          <w:t>19</w:t>
        </w:r>
      </w:ins>
      <w:ins w:id="463" w:author="Tracey Guy" w:date="2025-09-16T14:10:00Z" w16du:dateUtc="2025-09-16T02:10:00Z">
        <w:r w:rsidR="00FE3E76">
          <w:fldChar w:fldCharType="end"/>
        </w:r>
      </w:ins>
      <w:del w:id="464" w:author="Tracey Guy" w:date="2025-09-16T14:10:00Z" w16du:dateUtc="2025-09-16T02:10:00Z">
        <w:r w:rsidR="004E296C" w:rsidDel="00FE3E76">
          <w:delText>18</w:delText>
        </w:r>
      </w:del>
      <w:r>
        <w:t xml:space="preserve"> but instead of</w:t>
      </w:r>
      <w:r w:rsidR="00425E58">
        <w:t xml:space="preserve"> being referred to the BAP</w:t>
      </w:r>
      <w:r>
        <w:t xml:space="preserve"> the nominations are referr</w:t>
      </w:r>
      <w:r w:rsidR="00F90CF7">
        <w:t>ed to the Board. The Board will</w:t>
      </w:r>
      <w:r w:rsidR="00425E58">
        <w:t>:</w:t>
      </w:r>
    </w:p>
    <w:p w14:paraId="5560BB6D" w14:textId="7225F4F6" w:rsidR="00425E58" w:rsidRDefault="00B1375D" w:rsidP="00C90D8E">
      <w:pPr>
        <w:pStyle w:val="Heading4"/>
      </w:pPr>
      <w:r>
        <w:t>assess the experience and ability of the nominees to perform the Ka</w:t>
      </w:r>
      <w:r w:rsidR="00425E58">
        <w:t>itiaki (Patron) role</w:t>
      </w:r>
      <w:r>
        <w:t xml:space="preserve"> as set by the Board</w:t>
      </w:r>
      <w:r w:rsidR="00425E58">
        <w:t>;</w:t>
      </w:r>
      <w:r w:rsidR="00BC3742">
        <w:t xml:space="preserve"> and</w:t>
      </w:r>
    </w:p>
    <w:p w14:paraId="3D73DB75" w14:textId="75E61B11" w:rsidR="00B1375D" w:rsidRPr="00B1375D" w:rsidRDefault="00425E58" w:rsidP="00C90D8E">
      <w:pPr>
        <w:pStyle w:val="Heading4"/>
      </w:pPr>
      <w:r>
        <w:t>consult with such Members in such timeframe and manner</w:t>
      </w:r>
      <w:r w:rsidR="00C25816">
        <w:t>,</w:t>
      </w:r>
      <w:r>
        <w:t xml:space="preserve"> </w:t>
      </w:r>
      <w:r w:rsidR="00BC3742">
        <w:t xml:space="preserve">all </w:t>
      </w:r>
      <w:r>
        <w:t>as determined by the Board</w:t>
      </w:r>
      <w:r w:rsidR="00BC3742">
        <w:t>.</w:t>
      </w:r>
    </w:p>
    <w:p w14:paraId="17B5EBA6" w14:textId="03632EB7" w:rsidR="004E296C" w:rsidRDefault="003E3FF2" w:rsidP="00EC46B1">
      <w:pPr>
        <w:pStyle w:val="Heading3"/>
      </w:pPr>
      <w:r>
        <w:t xml:space="preserve">The </w:t>
      </w:r>
      <w:r w:rsidR="001204FE">
        <w:t>K</w:t>
      </w:r>
      <w:r w:rsidR="00BE755F">
        <w:t>aitiaki</w:t>
      </w:r>
      <w:r w:rsidR="00837A8A">
        <w:t xml:space="preserve"> </w:t>
      </w:r>
      <w:r w:rsidR="000B278F">
        <w:t xml:space="preserve">(Patron) </w:t>
      </w:r>
      <w:r w:rsidR="004E296C">
        <w:t>selected by the Board after the assessment</w:t>
      </w:r>
      <w:r w:rsidR="00C25816">
        <w:t>/consultation</w:t>
      </w:r>
      <w:r w:rsidR="004E296C">
        <w:t xml:space="preserve"> process:</w:t>
      </w:r>
    </w:p>
    <w:p w14:paraId="50014F95" w14:textId="21FC2674" w:rsidR="00C434F4" w:rsidRDefault="00BC3742" w:rsidP="00C90D8E">
      <w:pPr>
        <w:pStyle w:val="Heading4"/>
      </w:pPr>
      <w:r>
        <w:t xml:space="preserve">will </w:t>
      </w:r>
      <w:r w:rsidR="00C434F4">
        <w:t>be</w:t>
      </w:r>
      <w:r w:rsidR="003E3FF2">
        <w:t xml:space="preserve"> invited by the Board to be the</w:t>
      </w:r>
      <w:r w:rsidR="001204FE">
        <w:t xml:space="preserve"> </w:t>
      </w:r>
      <w:r w:rsidR="00BE755F">
        <w:t>Kaitiaki</w:t>
      </w:r>
      <w:r w:rsidR="000B278F">
        <w:t xml:space="preserve"> (Patron)</w:t>
      </w:r>
      <w:r>
        <w:t>;</w:t>
      </w:r>
    </w:p>
    <w:p w14:paraId="0A220B8E" w14:textId="615BFB38" w:rsidR="00C434F4" w:rsidRDefault="00BC3742" w:rsidP="00C90D8E">
      <w:pPr>
        <w:pStyle w:val="Heading4"/>
      </w:pPr>
      <w:r>
        <w:t xml:space="preserve">will </w:t>
      </w:r>
      <w:r w:rsidR="00C434F4">
        <w:t>be appointed at the AGM</w:t>
      </w:r>
      <w:r>
        <w:t>;</w:t>
      </w:r>
    </w:p>
    <w:p w14:paraId="319ACFEC" w14:textId="380AFC4A" w:rsidR="00C434F4" w:rsidRDefault="00F90CF7" w:rsidP="00C90D8E">
      <w:pPr>
        <w:pStyle w:val="Heading4"/>
      </w:pPr>
      <w:r>
        <w:t>w</w:t>
      </w:r>
      <w:r w:rsidR="00BC3742">
        <w:t xml:space="preserve">ill </w:t>
      </w:r>
      <w:r w:rsidR="00C434F4">
        <w:t>hold office for one (1) year until the conclusion of the next AGM;</w:t>
      </w:r>
      <w:r w:rsidR="00BC3742">
        <w:t xml:space="preserve"> and</w:t>
      </w:r>
    </w:p>
    <w:p w14:paraId="671E163D" w14:textId="358A5E5C" w:rsidR="00C434F4" w:rsidRPr="00C434F4" w:rsidRDefault="00C434F4" w:rsidP="00C90D8E">
      <w:pPr>
        <w:pStyle w:val="Heading4"/>
      </w:pPr>
      <w:r>
        <w:t>may be re-appointed for further subsequent</w:t>
      </w:r>
      <w:r w:rsidR="00C25816">
        <w:t xml:space="preserve"> and consecutive terms</w:t>
      </w:r>
      <w:r>
        <w:t>.</w:t>
      </w:r>
    </w:p>
    <w:p w14:paraId="5FE5D164" w14:textId="378C357D" w:rsidR="0021376A" w:rsidRDefault="003E3FF2">
      <w:pPr>
        <w:pStyle w:val="Heading3"/>
      </w:pPr>
      <w:r>
        <w:t xml:space="preserve">The </w:t>
      </w:r>
      <w:r w:rsidR="00D22A7D">
        <w:t>K</w:t>
      </w:r>
      <w:r w:rsidR="00BE755F">
        <w:t>aitiaki</w:t>
      </w:r>
      <w:r>
        <w:t xml:space="preserve"> </w:t>
      </w:r>
      <w:r w:rsidR="000B278F">
        <w:t xml:space="preserve">(Patron) </w:t>
      </w:r>
      <w:r w:rsidR="00BC3742">
        <w:t>is</w:t>
      </w:r>
      <w:r>
        <w:t xml:space="preserve"> entitled</w:t>
      </w:r>
      <w:r w:rsidR="0021376A">
        <w:t>:</w:t>
      </w:r>
    </w:p>
    <w:p w14:paraId="5735D778" w14:textId="4F96B5EC" w:rsidR="0021376A" w:rsidRDefault="00514EA6" w:rsidP="00C90D8E">
      <w:pPr>
        <w:pStyle w:val="Heading4"/>
      </w:pPr>
      <w:r>
        <w:t xml:space="preserve">to </w:t>
      </w:r>
      <w:r w:rsidR="003E3FF2">
        <w:t xml:space="preserve">attend and speak at General Meetings but </w:t>
      </w:r>
      <w:r>
        <w:t>with</w:t>
      </w:r>
      <w:r w:rsidR="003E3FF2">
        <w:t xml:space="preserve"> no right to vote</w:t>
      </w:r>
      <w:r w:rsidR="0021376A">
        <w:t>;</w:t>
      </w:r>
    </w:p>
    <w:p w14:paraId="58AF2F8E" w14:textId="1F8CB4F8" w:rsidR="003E3FF2" w:rsidRDefault="00514EA6" w:rsidP="00C90D8E">
      <w:pPr>
        <w:pStyle w:val="Heading4"/>
      </w:pPr>
      <w:r>
        <w:t xml:space="preserve">if requested by the Board, to </w:t>
      </w:r>
      <w:r w:rsidR="0021376A">
        <w:t xml:space="preserve">attend </w:t>
      </w:r>
      <w:r>
        <w:t xml:space="preserve">and speak at </w:t>
      </w:r>
      <w:r w:rsidR="0021376A">
        <w:t xml:space="preserve">Board meetings </w:t>
      </w:r>
      <w:r>
        <w:t>but with</w:t>
      </w:r>
      <w:r w:rsidR="0021376A">
        <w:t xml:space="preserve"> no right to vote</w:t>
      </w:r>
      <w:r w:rsidR="003E3FF2">
        <w:t>.</w:t>
      </w:r>
    </w:p>
    <w:p w14:paraId="4C3CF880" w14:textId="77777777" w:rsidR="00EF421C" w:rsidRDefault="003E3FF2">
      <w:pPr>
        <w:pStyle w:val="Heading1"/>
      </w:pPr>
      <w:bookmarkStart w:id="465" w:name="_Toc209535866"/>
      <w:r w:rsidRPr="00BE755F">
        <w:t>BOARD</w:t>
      </w:r>
      <w:bookmarkEnd w:id="465"/>
    </w:p>
    <w:p w14:paraId="7D5D7211" w14:textId="692DA737" w:rsidR="003E3FF2" w:rsidRPr="00D30C9D" w:rsidRDefault="00EF421C" w:rsidP="00EC46B1">
      <w:pPr>
        <w:pStyle w:val="Heading3"/>
      </w:pPr>
      <w:del w:id="466" w:author="Tenille Burnside" w:date="2025-09-15T12:25:00Z" w16du:dateUtc="2025-09-15T00:25:00Z">
        <w:r w:rsidDel="00AB74E2">
          <w:delText xml:space="preserve"> </w:delText>
        </w:r>
      </w:del>
      <w:r w:rsidR="003E3FF2" w:rsidRPr="00D30C9D">
        <w:t>The governance</w:t>
      </w:r>
      <w:r w:rsidR="003E46C5">
        <w:t xml:space="preserve"> of </w:t>
      </w:r>
      <w:r w:rsidR="00881D15">
        <w:t>Surfing New Zealand Incorporated</w:t>
      </w:r>
      <w:r w:rsidR="003E46C5">
        <w:t xml:space="preserve"> is</w:t>
      </w:r>
      <w:r w:rsidR="003E3FF2" w:rsidRPr="00D30C9D">
        <w:t xml:space="preserve"> vested in the Board, which may exercise all the powers of </w:t>
      </w:r>
      <w:r w:rsidR="00881D15">
        <w:t>Surfing New Zealand Incorporated</w:t>
      </w:r>
      <w:r w:rsidR="003E3FF2" w:rsidRPr="00D30C9D">
        <w:t xml:space="preserve"> and do all things which are not expressly required to be undertaken by </w:t>
      </w:r>
      <w:r w:rsidR="00881D15">
        <w:t>Surfing New Zealand Incorporated</w:t>
      </w:r>
      <w:r w:rsidR="003E3FF2" w:rsidRPr="00D30C9D">
        <w:t xml:space="preserve"> at a General Meeting.</w:t>
      </w:r>
      <w:r>
        <w:t xml:space="preserve"> </w:t>
      </w:r>
      <w:r w:rsidR="00274B83">
        <w:t xml:space="preserve">The Board </w:t>
      </w:r>
      <w:r w:rsidR="003E3FF2" w:rsidRPr="00D30C9D">
        <w:t>comprise</w:t>
      </w:r>
      <w:r w:rsidR="00274B83">
        <w:t>s</w:t>
      </w:r>
      <w:r w:rsidR="003E3FF2" w:rsidRPr="00D30C9D">
        <w:t>:</w:t>
      </w:r>
    </w:p>
    <w:p w14:paraId="6FFEE3D4" w14:textId="270CB498" w:rsidR="000F7CD4" w:rsidRDefault="009A0018" w:rsidP="00EC46B1">
      <w:pPr>
        <w:pStyle w:val="Heading4"/>
      </w:pPr>
      <w:r>
        <w:t>four</w:t>
      </w:r>
      <w:r w:rsidR="003E3FF2" w:rsidRPr="00D30C9D">
        <w:t xml:space="preserve"> (</w:t>
      </w:r>
      <w:r>
        <w:t>4</w:t>
      </w:r>
      <w:r w:rsidR="003E3FF2" w:rsidRPr="00D30C9D">
        <w:t xml:space="preserve">) </w:t>
      </w:r>
      <w:r w:rsidR="00475C93">
        <w:t>individual</w:t>
      </w:r>
      <w:r w:rsidR="003E3FF2" w:rsidRPr="00D30C9D">
        <w:t xml:space="preserve">s elected </w:t>
      </w:r>
      <w:r w:rsidR="00514EA6">
        <w:t>at</w:t>
      </w:r>
      <w:r w:rsidR="003E3FF2" w:rsidRPr="00D30C9D">
        <w:t xml:space="preserve"> the AGM (</w:t>
      </w:r>
      <w:r w:rsidR="003E3FF2" w:rsidRPr="00D30C9D">
        <w:rPr>
          <w:b/>
        </w:rPr>
        <w:t>Elected Board Members</w:t>
      </w:r>
      <w:r w:rsidR="003E3FF2" w:rsidRPr="00D30C9D">
        <w:t>)</w:t>
      </w:r>
      <w:r w:rsidR="000F7CD4">
        <w:t xml:space="preserve"> being:</w:t>
      </w:r>
    </w:p>
    <w:p w14:paraId="164D17B3" w14:textId="23398CD4" w:rsidR="000F7CD4" w:rsidRDefault="000F7CD4" w:rsidP="00C90D8E">
      <w:pPr>
        <w:pStyle w:val="Heading5"/>
      </w:pPr>
      <w:r>
        <w:t xml:space="preserve">the North Island Elected Member </w:t>
      </w:r>
      <w:r w:rsidR="008E127A">
        <w:t xml:space="preserve">who is </w:t>
      </w:r>
      <w:r>
        <w:t>elected by North I</w:t>
      </w:r>
      <w:r w:rsidR="00EE3BB8">
        <w:t>sland Club D</w:t>
      </w:r>
      <w:r>
        <w:t>elegates</w:t>
      </w:r>
      <w:r w:rsidR="008E127A">
        <w:t xml:space="preserve"> </w:t>
      </w:r>
      <w:r w:rsidR="009D2D2C">
        <w:t>and North Island Regional Body Delegates</w:t>
      </w:r>
      <w:r w:rsidR="00F7235E">
        <w:t>,</w:t>
      </w:r>
      <w:r w:rsidR="008E127A">
        <w:t xml:space="preserve"> and who mus</w:t>
      </w:r>
      <w:r w:rsidR="00F7235E">
        <w:t xml:space="preserve">t have their primary residence in the </w:t>
      </w:r>
      <w:r w:rsidR="008E127A">
        <w:t>North Island</w:t>
      </w:r>
      <w:r w:rsidRPr="008E127A">
        <w:t>;</w:t>
      </w:r>
    </w:p>
    <w:p w14:paraId="29C2BFCD" w14:textId="6A06DDB4" w:rsidR="000F7CD4" w:rsidRDefault="000F7CD4" w:rsidP="000F7CD4">
      <w:pPr>
        <w:pStyle w:val="Heading5"/>
      </w:pPr>
      <w:r>
        <w:t xml:space="preserve">the South Island Elected Member </w:t>
      </w:r>
      <w:r w:rsidR="008E127A">
        <w:t xml:space="preserve">who is </w:t>
      </w:r>
      <w:r>
        <w:t>elected by Sou</w:t>
      </w:r>
      <w:r w:rsidR="008E127A">
        <w:t>th I</w:t>
      </w:r>
      <w:r w:rsidR="00EE3BB8">
        <w:t>sland Club D</w:t>
      </w:r>
      <w:r>
        <w:t>elegates</w:t>
      </w:r>
      <w:r w:rsidR="008E127A" w:rsidRPr="008E127A">
        <w:t xml:space="preserve"> </w:t>
      </w:r>
      <w:r w:rsidR="009D2D2C">
        <w:t>and South Island Regional Body Delegates</w:t>
      </w:r>
      <w:r w:rsidR="00F7235E">
        <w:t>, and who must have their primary residence in the South Island</w:t>
      </w:r>
      <w:r>
        <w:t>;</w:t>
      </w:r>
      <w:r w:rsidR="008E127A">
        <w:t xml:space="preserve"> </w:t>
      </w:r>
    </w:p>
    <w:p w14:paraId="482364BA" w14:textId="2FF62E72" w:rsidR="008E127A" w:rsidRDefault="009D2D2C" w:rsidP="00C90D8E">
      <w:pPr>
        <w:pStyle w:val="Heading5"/>
      </w:pPr>
      <w:r>
        <w:lastRenderedPageBreak/>
        <w:t>the General</w:t>
      </w:r>
      <w:r w:rsidR="000F7CD4">
        <w:t xml:space="preserve"> Elected Board Member</w:t>
      </w:r>
      <w:r w:rsidR="008E127A">
        <w:t xml:space="preserve"> elected</w:t>
      </w:r>
      <w:r w:rsidR="00EE3BB8">
        <w:t xml:space="preserve"> from among and by</w:t>
      </w:r>
      <w:r w:rsidR="00230DDA">
        <w:t xml:space="preserve"> the </w:t>
      </w:r>
      <w:r w:rsidR="00EE3BB8">
        <w:t>Club Delega</w:t>
      </w:r>
      <w:r w:rsidR="00230DDA">
        <w:t xml:space="preserve">tes, </w:t>
      </w:r>
      <w:r w:rsidR="00EE3BB8">
        <w:t>the Associate Delegates</w:t>
      </w:r>
      <w:r w:rsidR="00230DDA">
        <w:t xml:space="preserve"> and the Regional Body Delegates</w:t>
      </w:r>
      <w:r w:rsidR="008E127A">
        <w:t>; and</w:t>
      </w:r>
    </w:p>
    <w:p w14:paraId="04EDF5B5" w14:textId="67C7096B" w:rsidR="003E3FF2" w:rsidRPr="00D30C9D" w:rsidRDefault="008E127A" w:rsidP="00C90D8E">
      <w:pPr>
        <w:pStyle w:val="Heading5"/>
      </w:pPr>
      <w:r>
        <w:t xml:space="preserve">the Maori </w:t>
      </w:r>
      <w:r w:rsidR="00230DDA">
        <w:t xml:space="preserve">Elected </w:t>
      </w:r>
      <w:r w:rsidR="009D2D2C">
        <w:t>Board Member</w:t>
      </w:r>
      <w:r w:rsidR="00230DDA">
        <w:t xml:space="preserve"> </w:t>
      </w:r>
      <w:r w:rsidR="00F7235E">
        <w:t>who is</w:t>
      </w:r>
      <w:r w:rsidR="00230DDA">
        <w:t xml:space="preserve"> an indi</w:t>
      </w:r>
      <w:r w:rsidR="00C25816">
        <w:t>vidual who identifie</w:t>
      </w:r>
      <w:r w:rsidR="009D2D2C">
        <w:t xml:space="preserve">s </w:t>
      </w:r>
      <w:ins w:id="467" w:author="Tenille Burnside" w:date="2025-09-15T12:25:00Z" w16du:dateUtc="2025-09-15T00:25:00Z">
        <w:r w:rsidR="00AB74E2">
          <w:t>themselves</w:t>
        </w:r>
      </w:ins>
      <w:del w:id="468" w:author="Tenille Burnside" w:date="2025-09-15T12:25:00Z" w16du:dateUtc="2025-09-15T00:25:00Z">
        <w:r w:rsidR="009D2D2C" w:rsidDel="00AB74E2">
          <w:delText>him or her</w:delText>
        </w:r>
        <w:r w:rsidR="00C25816" w:rsidDel="00AB74E2">
          <w:delText>self</w:delText>
        </w:r>
      </w:del>
      <w:r w:rsidR="00230DDA">
        <w:t xml:space="preserve"> as being of the Maori race or a descendent of such individual</w:t>
      </w:r>
      <w:r w:rsidR="00F7235E">
        <w:t>,</w:t>
      </w:r>
      <w:r w:rsidR="00230DDA">
        <w:t xml:space="preserve"> and who is elected by the Club Delegates, the Associate Delegates and the Regional Body Delegates</w:t>
      </w:r>
      <w:ins w:id="469" w:author="Tenille Burnside" w:date="2025-09-15T12:26:00Z" w16du:dateUtc="2025-09-15T00:26:00Z">
        <w:r w:rsidR="00AB74E2">
          <w:t>; and</w:t>
        </w:r>
      </w:ins>
      <w:del w:id="470" w:author="Tenille Burnside" w:date="2025-09-15T12:26:00Z" w16du:dateUtc="2025-09-15T00:26:00Z">
        <w:r w:rsidR="00230DDA" w:rsidDel="00AB74E2">
          <w:delText>.</w:delText>
        </w:r>
      </w:del>
    </w:p>
    <w:p w14:paraId="37F7DA3A" w14:textId="6CBF1E09" w:rsidR="003E3FF2" w:rsidRPr="00D30C9D" w:rsidRDefault="00982ECC" w:rsidP="00EC46B1">
      <w:pPr>
        <w:pStyle w:val="Heading4"/>
      </w:pPr>
      <w:r>
        <w:t>f</w:t>
      </w:r>
      <w:r w:rsidR="003E3FF2" w:rsidRPr="00D30C9D">
        <w:t xml:space="preserve">our (4) </w:t>
      </w:r>
      <w:r w:rsidR="00514EA6">
        <w:t>individual</w:t>
      </w:r>
      <w:r w:rsidR="003E3FF2" w:rsidRPr="00D30C9D">
        <w:t xml:space="preserve">s appointed in accordance with Rule </w:t>
      </w:r>
      <w:ins w:id="471" w:author="Tracey Guy" w:date="2025-09-16T14:11:00Z" w16du:dateUtc="2025-09-16T02:11:00Z">
        <w:r w:rsidR="00FE3E76">
          <w:fldChar w:fldCharType="begin"/>
        </w:r>
        <w:r w:rsidR="00FE3E76">
          <w:instrText xml:space="preserve"> REF _Ref320879535 \w \h </w:instrText>
        </w:r>
      </w:ins>
      <w:r w:rsidR="00FE3E76">
        <w:fldChar w:fldCharType="separate"/>
      </w:r>
      <w:ins w:id="472" w:author="Tenille Burnside" w:date="2025-09-23T16:03:00Z" w16du:dateUtc="2025-09-23T04:03:00Z">
        <w:r w:rsidR="002F2854">
          <w:t>19</w:t>
        </w:r>
      </w:ins>
      <w:ins w:id="473" w:author="Tracey Guy" w:date="2025-09-16T14:11:00Z" w16du:dateUtc="2025-09-16T02:11:00Z">
        <w:r w:rsidR="00FE3E76">
          <w:fldChar w:fldCharType="end"/>
        </w:r>
      </w:ins>
      <w:del w:id="474" w:author="Tracey Guy" w:date="2025-09-16T14:11:00Z" w16du:dateUtc="2025-09-16T02:11:00Z">
        <w:r w:rsidR="0024729D" w:rsidDel="00FE3E76">
          <w:delText>17</w:delText>
        </w:r>
      </w:del>
      <w:r w:rsidR="0024729D">
        <w:t xml:space="preserve"> </w:t>
      </w:r>
      <w:r w:rsidR="003E3FF2" w:rsidRPr="00D30C9D">
        <w:t>(</w:t>
      </w:r>
      <w:r w:rsidR="003E3FF2" w:rsidRPr="00D30C9D">
        <w:rPr>
          <w:b/>
        </w:rPr>
        <w:t>Appointed Board Members</w:t>
      </w:r>
      <w:r w:rsidR="003E3FF2" w:rsidRPr="00D30C9D">
        <w:t>).</w:t>
      </w:r>
    </w:p>
    <w:p w14:paraId="469426B5" w14:textId="640BEC83" w:rsidR="00F80168" w:rsidRPr="00D30C9D" w:rsidRDefault="00F80168" w:rsidP="00EC46B1">
      <w:pPr>
        <w:pStyle w:val="Heading1"/>
      </w:pPr>
      <w:bookmarkStart w:id="475" w:name="_Ref208922411"/>
      <w:bookmarkStart w:id="476" w:name="_Toc209535867"/>
      <w:r w:rsidRPr="00D30C9D">
        <w:t>BOARD APPOINTMENTS PANEL</w:t>
      </w:r>
      <w:bookmarkEnd w:id="475"/>
      <w:bookmarkEnd w:id="476"/>
    </w:p>
    <w:p w14:paraId="4C57A283" w14:textId="6C4D315C" w:rsidR="00F80168" w:rsidRDefault="00F80168" w:rsidP="00EC46B1">
      <w:pPr>
        <w:pStyle w:val="Heading3"/>
      </w:pPr>
      <w:bookmarkStart w:id="477" w:name="_Ref320865549"/>
      <w:r>
        <w:t xml:space="preserve">A </w:t>
      </w:r>
      <w:r w:rsidRPr="0055361C">
        <w:rPr>
          <w:b/>
          <w:bCs/>
        </w:rPr>
        <w:t>Board Appointments Panel</w:t>
      </w:r>
      <w:r>
        <w:t xml:space="preserve"> </w:t>
      </w:r>
      <w:r w:rsidR="00475C93">
        <w:t xml:space="preserve">(BAP) </w:t>
      </w:r>
      <w:r w:rsidR="00274B83">
        <w:t>is</w:t>
      </w:r>
      <w:r>
        <w:t xml:space="preserve"> responsible for appointing the </w:t>
      </w:r>
      <w:r w:rsidR="001F74E0">
        <w:t>four (4)</w:t>
      </w:r>
      <w:r w:rsidR="00475C93">
        <w:t xml:space="preserve"> Appointed Board M</w:t>
      </w:r>
      <w:r w:rsidR="001F74E0">
        <w:t>embers</w:t>
      </w:r>
      <w:r>
        <w:t>.</w:t>
      </w:r>
    </w:p>
    <w:p w14:paraId="3C9DBE01" w14:textId="590493BD" w:rsidR="00F80168" w:rsidRPr="00D30C9D" w:rsidRDefault="00F80168" w:rsidP="00EC46B1">
      <w:pPr>
        <w:pStyle w:val="Heading3"/>
      </w:pPr>
      <w:bookmarkStart w:id="478" w:name="_Ref208924653"/>
      <w:r>
        <w:t xml:space="preserve">The </w:t>
      </w:r>
      <w:r w:rsidRPr="00D30C9D">
        <w:t>B</w:t>
      </w:r>
      <w:r w:rsidR="00475C93">
        <w:t>AP</w:t>
      </w:r>
      <w:r>
        <w:t xml:space="preserve"> </w:t>
      </w:r>
      <w:r w:rsidRPr="00D30C9D">
        <w:t>compris</w:t>
      </w:r>
      <w:r>
        <w:t>e</w:t>
      </w:r>
      <w:r w:rsidR="00274B83">
        <w:t>s</w:t>
      </w:r>
      <w:r w:rsidRPr="00D30C9D">
        <w:t xml:space="preserve"> three (3) </w:t>
      </w:r>
      <w:r w:rsidR="001F74E0">
        <w:t>individuals</w:t>
      </w:r>
      <w:r w:rsidRPr="00D30C9D">
        <w:t>:</w:t>
      </w:r>
      <w:bookmarkEnd w:id="477"/>
      <w:bookmarkEnd w:id="478"/>
    </w:p>
    <w:p w14:paraId="0A8EF473" w14:textId="29196FF5" w:rsidR="00F80168" w:rsidRPr="00D30C9D" w:rsidRDefault="007C1838" w:rsidP="00EC46B1">
      <w:pPr>
        <w:pStyle w:val="Heading4"/>
      </w:pPr>
      <w:bookmarkStart w:id="479" w:name="_Ref320865602"/>
      <w:r>
        <w:t>o</w:t>
      </w:r>
      <w:r w:rsidR="00C25816">
        <w:t xml:space="preserve">ne </w:t>
      </w:r>
      <w:r w:rsidR="009D2D2C">
        <w:t xml:space="preserve">(1) </w:t>
      </w:r>
      <w:r w:rsidR="00F80168" w:rsidRPr="00D30C9D">
        <w:t xml:space="preserve">being the Chairperson of the Board (or </w:t>
      </w:r>
      <w:ins w:id="480" w:author="Tenille Burnside" w:date="2025-09-15T12:26:00Z" w16du:dateUtc="2025-09-15T00:26:00Z">
        <w:r w:rsidR="00AB74E2">
          <w:t>their</w:t>
        </w:r>
      </w:ins>
      <w:del w:id="481" w:author="Tenille Burnside" w:date="2025-09-15T12:26:00Z" w16du:dateUtc="2025-09-15T00:26:00Z">
        <w:r w:rsidR="00F80168" w:rsidRPr="00D30C9D" w:rsidDel="00AB74E2">
          <w:delText>his/her</w:delText>
        </w:r>
      </w:del>
      <w:r w:rsidR="00F80168" w:rsidRPr="00D30C9D">
        <w:t xml:space="preserve"> nominee), or if </w:t>
      </w:r>
      <w:ins w:id="482" w:author="Tenille Burnside" w:date="2025-09-15T12:26:00Z" w16du:dateUtc="2025-09-15T00:26:00Z">
        <w:r w:rsidR="00AB74E2">
          <w:t>they are</w:t>
        </w:r>
      </w:ins>
      <w:del w:id="483" w:author="Tenille Burnside" w:date="2025-09-15T12:26:00Z" w16du:dateUtc="2025-09-15T00:26:00Z">
        <w:r w:rsidR="00F80168" w:rsidRPr="00D30C9D" w:rsidDel="00AB74E2">
          <w:delText>s/he is</w:delText>
        </w:r>
      </w:del>
      <w:r w:rsidR="00F80168" w:rsidRPr="00D30C9D">
        <w:t xml:space="preserve"> seeking reappointment or re-election to the Board</w:t>
      </w:r>
      <w:ins w:id="484" w:author="Tenille Burnside" w:date="2025-09-23T09:35:00Z" w16du:dateUtc="2025-09-22T21:35:00Z">
        <w:r w:rsidR="00786E50">
          <w:t xml:space="preserve"> or have reached the end of their maximum term</w:t>
        </w:r>
      </w:ins>
      <w:r w:rsidR="00F80168" w:rsidRPr="00D30C9D">
        <w:t>, then another Board Member not seeking re-appointment or re-election</w:t>
      </w:r>
      <w:ins w:id="485" w:author="Tenille Burnside" w:date="2025-09-23T09:35:00Z" w16du:dateUtc="2025-09-22T21:35:00Z">
        <w:r w:rsidR="00786E50">
          <w:t xml:space="preserve"> and who has not reached the end of their maximum term</w:t>
        </w:r>
      </w:ins>
      <w:r w:rsidR="001F74E0">
        <w:t>,</w:t>
      </w:r>
      <w:r w:rsidR="00F80168" w:rsidRPr="00D30C9D">
        <w:t xml:space="preserve"> as determined by the Board;</w:t>
      </w:r>
      <w:bookmarkEnd w:id="479"/>
    </w:p>
    <w:p w14:paraId="29448937" w14:textId="69155D76" w:rsidR="00F80168" w:rsidRPr="00D30C9D" w:rsidRDefault="007C1838" w:rsidP="00EC46B1">
      <w:pPr>
        <w:pStyle w:val="Heading4"/>
      </w:pPr>
      <w:r>
        <w:t>o</w:t>
      </w:r>
      <w:r w:rsidR="00F80168" w:rsidRPr="00D30C9D">
        <w:t xml:space="preserve">ne </w:t>
      </w:r>
      <w:r w:rsidR="009D2D2C">
        <w:t xml:space="preserve">(1) </w:t>
      </w:r>
      <w:r w:rsidR="00F80168" w:rsidRPr="00D30C9D">
        <w:t>nominee who is an independent professional experienced in governance and the functions and appointment process of directors and/or trustees in New Zealand, as determined by the Board; and</w:t>
      </w:r>
    </w:p>
    <w:p w14:paraId="4550C79D" w14:textId="02CD27CF" w:rsidR="00F80168" w:rsidRPr="00D30C9D" w:rsidRDefault="007C1838" w:rsidP="00EC46B1">
      <w:pPr>
        <w:pStyle w:val="Heading4"/>
      </w:pPr>
      <w:r>
        <w:t>o</w:t>
      </w:r>
      <w:r w:rsidR="00F80168" w:rsidRPr="00D30C9D">
        <w:t xml:space="preserve">ne </w:t>
      </w:r>
      <w:r w:rsidR="009D2D2C">
        <w:t xml:space="preserve">(1) </w:t>
      </w:r>
      <w:r w:rsidR="00F80168" w:rsidRPr="00D30C9D">
        <w:t>nominee who is independent of the Board and who has an interest and understanding of surfing in New Zeal</w:t>
      </w:r>
      <w:r w:rsidR="005F3D90">
        <w:t>and, as determined by the Board; and</w:t>
      </w:r>
    </w:p>
    <w:p w14:paraId="4706BA8F" w14:textId="0D19E57D" w:rsidR="00F80168" w:rsidRPr="00D30C9D" w:rsidRDefault="007C1838" w:rsidP="00EC46B1">
      <w:pPr>
        <w:pStyle w:val="Heading4"/>
      </w:pPr>
      <w:r>
        <w:t>a</w:t>
      </w:r>
      <w:r w:rsidR="00F80168" w:rsidRPr="00D30C9D">
        <w:t xml:space="preserve">t all times, the </w:t>
      </w:r>
      <w:r w:rsidR="001F74E0">
        <w:t>Board</w:t>
      </w:r>
      <w:r w:rsidR="00F80168" w:rsidRPr="00D30C9D">
        <w:t xml:space="preserve"> take</w:t>
      </w:r>
      <w:r w:rsidR="00F90CF7">
        <w:t>s</w:t>
      </w:r>
      <w:r w:rsidR="00F80168" w:rsidRPr="00D30C9D">
        <w:t xml:space="preserve"> into account and endeavour</w:t>
      </w:r>
      <w:r w:rsidR="00F90CF7">
        <w:t>s</w:t>
      </w:r>
      <w:r w:rsidR="00F80168" w:rsidRPr="00D30C9D">
        <w:t xml:space="preserve"> to ensure a reasonable </w:t>
      </w:r>
      <w:r w:rsidR="001F74E0">
        <w:t>representation</w:t>
      </w:r>
      <w:r w:rsidR="00F80168" w:rsidRPr="00D30C9D">
        <w:t xml:space="preserve"> of gender on the Panel.</w:t>
      </w:r>
    </w:p>
    <w:p w14:paraId="682FE8B2" w14:textId="6AC6190C" w:rsidR="00F80168" w:rsidRPr="00D30C9D" w:rsidRDefault="00F80168" w:rsidP="00EC46B1">
      <w:pPr>
        <w:pStyle w:val="Heading3"/>
      </w:pPr>
      <w:r w:rsidRPr="00D30C9D">
        <w:t>No person will be eligible to be a member of the B</w:t>
      </w:r>
      <w:r w:rsidR="00475C93">
        <w:t>AP</w:t>
      </w:r>
      <w:r w:rsidRPr="00D30C9D">
        <w:t>, or to remain on the B</w:t>
      </w:r>
      <w:r w:rsidR="00475C93">
        <w:t>AP</w:t>
      </w:r>
      <w:r w:rsidRPr="00D30C9D">
        <w:t xml:space="preserve">, if any of the circumstances listed in Rule </w:t>
      </w:r>
      <w:ins w:id="486" w:author="Tracey Guy" w:date="2025-09-16T14:16:00Z" w16du:dateUtc="2025-09-16T02:16:00Z">
        <w:r w:rsidR="003C1B33">
          <w:fldChar w:fldCharType="begin"/>
        </w:r>
        <w:r w:rsidR="003C1B33">
          <w:instrText xml:space="preserve"> REF _Ref208924582 \w \h </w:instrText>
        </w:r>
      </w:ins>
      <w:r w:rsidR="003C1B33">
        <w:fldChar w:fldCharType="separate"/>
      </w:r>
      <w:ins w:id="487" w:author="Tenille Burnside" w:date="2025-09-23T16:03:00Z" w16du:dateUtc="2025-09-23T04:03:00Z">
        <w:r w:rsidR="002F2854">
          <w:t>19.7</w:t>
        </w:r>
      </w:ins>
      <w:ins w:id="488" w:author="Tracey Guy" w:date="2025-09-16T14:16:00Z" w16du:dateUtc="2025-09-16T02:16:00Z">
        <w:r w:rsidR="003C1B33">
          <w:fldChar w:fldCharType="end"/>
        </w:r>
      </w:ins>
      <w:del w:id="489" w:author="Tracey Guy" w:date="2025-09-16T14:16:00Z" w16du:dateUtc="2025-09-16T02:16:00Z">
        <w:r w:rsidR="005F3D90" w:rsidDel="003C1B33">
          <w:delText>18.10</w:delText>
        </w:r>
      </w:del>
      <w:r w:rsidRPr="000B278F">
        <w:t xml:space="preserve"> </w:t>
      </w:r>
      <w:r w:rsidRPr="00D30C9D">
        <w:t>have occurred, or occur to that person, as if every reference to a Board Member in that Rule is to an appointee to, or a member of, the B</w:t>
      </w:r>
      <w:r w:rsidR="00475C93">
        <w:t>AP</w:t>
      </w:r>
      <w:r w:rsidRPr="00D30C9D">
        <w:t>.</w:t>
      </w:r>
    </w:p>
    <w:p w14:paraId="10FEF252" w14:textId="0917CCE3" w:rsidR="00F80168" w:rsidRPr="00D30C9D" w:rsidRDefault="00F80168" w:rsidP="00EC46B1">
      <w:pPr>
        <w:pStyle w:val="Heading3"/>
      </w:pPr>
      <w:r w:rsidRPr="00D30C9D">
        <w:t xml:space="preserve">If the Board </w:t>
      </w:r>
      <w:r w:rsidR="001D4E78">
        <w:t xml:space="preserve">is unable to, or fails to </w:t>
      </w:r>
      <w:r w:rsidRPr="00D30C9D">
        <w:t>appoint the B</w:t>
      </w:r>
      <w:r w:rsidR="00475C93">
        <w:t>AP</w:t>
      </w:r>
      <w:r w:rsidR="00274B83">
        <w:t>, it is</w:t>
      </w:r>
      <w:r w:rsidRPr="00D30C9D">
        <w:t xml:space="preserve"> appointed by</w:t>
      </w:r>
      <w:r w:rsidR="001D4E78">
        <w:t xml:space="preserve"> an individual nominated for that purpose by</w:t>
      </w:r>
      <w:r w:rsidRPr="00D30C9D">
        <w:t xml:space="preserve"> Sport New Zealand.</w:t>
      </w:r>
    </w:p>
    <w:p w14:paraId="1FA2FEB8" w14:textId="263E162B" w:rsidR="00F80168" w:rsidRPr="00D30C9D" w:rsidRDefault="00F80168" w:rsidP="00EC46B1">
      <w:pPr>
        <w:pStyle w:val="Heading3"/>
      </w:pPr>
      <w:r w:rsidRPr="00D30C9D">
        <w:t>The convenor of the B</w:t>
      </w:r>
      <w:r w:rsidR="001D4E78">
        <w:t>AP</w:t>
      </w:r>
      <w:r w:rsidR="00274B83">
        <w:t xml:space="preserve"> is</w:t>
      </w:r>
      <w:r w:rsidRPr="00D30C9D">
        <w:t xml:space="preserve"> the Chairperson </w:t>
      </w:r>
      <w:r w:rsidR="003A36C3">
        <w:t xml:space="preserve">of the Board </w:t>
      </w:r>
      <w:r w:rsidRPr="00D30C9D">
        <w:t xml:space="preserve">or </w:t>
      </w:r>
      <w:ins w:id="490" w:author="Tenille Burnside" w:date="2025-09-15T12:27:00Z" w16du:dateUtc="2025-09-15T00:27:00Z">
        <w:r w:rsidR="00AB74E2">
          <w:t>their</w:t>
        </w:r>
      </w:ins>
      <w:del w:id="491" w:author="Tenille Burnside" w:date="2025-09-15T12:27:00Z" w16du:dateUtc="2025-09-15T00:27:00Z">
        <w:r w:rsidRPr="00D30C9D" w:rsidDel="00AB74E2">
          <w:delText>his/her</w:delText>
        </w:r>
      </w:del>
      <w:r w:rsidRPr="00D30C9D">
        <w:t xml:space="preserve"> nominee</w:t>
      </w:r>
      <w:r w:rsidR="00D22A7D">
        <w:t>.</w:t>
      </w:r>
    </w:p>
    <w:p w14:paraId="4B12A4E5" w14:textId="6C69FD3D" w:rsidR="00F80168" w:rsidRPr="00D30C9D" w:rsidRDefault="00F80168" w:rsidP="00EC46B1">
      <w:pPr>
        <w:pStyle w:val="Heading3"/>
      </w:pPr>
      <w:r w:rsidRPr="00D30C9D">
        <w:t>The members of the B</w:t>
      </w:r>
      <w:r w:rsidR="001D4E78">
        <w:t>AP</w:t>
      </w:r>
      <w:r w:rsidRPr="00D30C9D">
        <w:t xml:space="preserve"> remain in office for the period necessary to fulfil their responsibilities in relation to each vacancy of a Board Member for which the </w:t>
      </w:r>
      <w:r w:rsidR="001D4E78">
        <w:t>BAP</w:t>
      </w:r>
      <w:r w:rsidRPr="00D30C9D">
        <w:t xml:space="preserve"> was established. </w:t>
      </w:r>
      <w:r w:rsidR="00F9588F">
        <w:t xml:space="preserve">This is not to extend beyond the tenure of three </w:t>
      </w:r>
      <w:r w:rsidR="009D2D2C">
        <w:t xml:space="preserve">(3) </w:t>
      </w:r>
      <w:r w:rsidR="00F9588F">
        <w:t xml:space="preserve">years. </w:t>
      </w:r>
      <w:r w:rsidRPr="00D30C9D">
        <w:t>There is no limit to the number of occasions a person can be appointed</w:t>
      </w:r>
      <w:r w:rsidR="00B04691">
        <w:t xml:space="preserve"> </w:t>
      </w:r>
      <w:r w:rsidRPr="00D30C9D">
        <w:t>to the B</w:t>
      </w:r>
      <w:r w:rsidR="001D4E78">
        <w:t>AP</w:t>
      </w:r>
      <w:r w:rsidRPr="00D30C9D">
        <w:t>.</w:t>
      </w:r>
    </w:p>
    <w:p w14:paraId="254CCD0B" w14:textId="750F87BA" w:rsidR="00F80168" w:rsidRPr="00D30C9D" w:rsidRDefault="00F80168" w:rsidP="00EC46B1">
      <w:pPr>
        <w:pStyle w:val="Heading3"/>
      </w:pPr>
      <w:bookmarkStart w:id="492" w:name="_Ref320866495"/>
      <w:r w:rsidRPr="00D30C9D">
        <w:t>The B</w:t>
      </w:r>
      <w:r w:rsidR="001D4E78">
        <w:t>AP</w:t>
      </w:r>
      <w:r w:rsidR="005F3D90">
        <w:t xml:space="preserve"> operates</w:t>
      </w:r>
      <w:r w:rsidRPr="00D30C9D">
        <w:t xml:space="preserve"> independent</w:t>
      </w:r>
      <w:r w:rsidR="005F3D90">
        <w:t>ly of the Board and is</w:t>
      </w:r>
      <w:r w:rsidRPr="00D30C9D">
        <w:t xml:space="preserve"> responsible for:</w:t>
      </w:r>
      <w:bookmarkEnd w:id="492"/>
    </w:p>
    <w:p w14:paraId="0E62EF66" w14:textId="6EB6F9A5" w:rsidR="00F80168" w:rsidRPr="00D30C9D" w:rsidRDefault="007C1838" w:rsidP="00EC46B1">
      <w:pPr>
        <w:pStyle w:val="Heading4"/>
      </w:pPr>
      <w:r>
        <w:t>i</w:t>
      </w:r>
      <w:r w:rsidR="00F80168" w:rsidRPr="00D30C9D">
        <w:t>dentifying and</w:t>
      </w:r>
      <w:r w:rsidR="005F3D90">
        <w:t xml:space="preserve"> inviting suitable applicants to be</w:t>
      </w:r>
      <w:r w:rsidR="00F80168" w:rsidRPr="00D30C9D">
        <w:t xml:space="preserve"> Appointed Board Member</w:t>
      </w:r>
      <w:r w:rsidR="005F3D90">
        <w:t>s</w:t>
      </w:r>
      <w:r w:rsidR="00F80168" w:rsidRPr="00D30C9D">
        <w:t>;</w:t>
      </w:r>
    </w:p>
    <w:p w14:paraId="0486CBB7" w14:textId="58AE37EF" w:rsidR="00F80168" w:rsidRPr="00D30C9D" w:rsidRDefault="007C1838" w:rsidP="00EC46B1">
      <w:pPr>
        <w:pStyle w:val="Heading4"/>
      </w:pPr>
      <w:r>
        <w:t>a</w:t>
      </w:r>
      <w:r w:rsidR="00F80168" w:rsidRPr="00D30C9D">
        <w:t>dvertising and inviting members of the pu</w:t>
      </w:r>
      <w:r w:rsidR="005F3D90">
        <w:t>blic to apply to be</w:t>
      </w:r>
      <w:r w:rsidR="00F80168" w:rsidRPr="00D30C9D">
        <w:t xml:space="preserve"> an Appointed Board Member;</w:t>
      </w:r>
    </w:p>
    <w:p w14:paraId="4241CCAD" w14:textId="600EA4FF" w:rsidR="00F80168" w:rsidRPr="00D30C9D" w:rsidRDefault="007C1838" w:rsidP="00EC46B1">
      <w:pPr>
        <w:pStyle w:val="Heading4"/>
      </w:pPr>
      <w:r>
        <w:lastRenderedPageBreak/>
        <w:t>r</w:t>
      </w:r>
      <w:r w:rsidR="00F80168" w:rsidRPr="00D30C9D">
        <w:t>eceiving and assess</w:t>
      </w:r>
      <w:r w:rsidR="005F3D90">
        <w:t>ing applications and</w:t>
      </w:r>
      <w:r w:rsidR="00F80168" w:rsidRPr="00D30C9D">
        <w:t xml:space="preserve"> </w:t>
      </w:r>
      <w:r w:rsidR="001D4E78">
        <w:t xml:space="preserve">making </w:t>
      </w:r>
      <w:r w:rsidR="00F80168" w:rsidRPr="00D30C9D">
        <w:t>enquiries and holding intervi</w:t>
      </w:r>
      <w:r w:rsidR="005F3D90">
        <w:t>ews and meetings as it sees fit</w:t>
      </w:r>
      <w:r w:rsidR="00F80168" w:rsidRPr="00D30C9D">
        <w:t>;</w:t>
      </w:r>
    </w:p>
    <w:p w14:paraId="03D58EEB" w14:textId="06ECB10E" w:rsidR="00F80168" w:rsidRPr="00D30C9D" w:rsidRDefault="007C1838" w:rsidP="005F3D90">
      <w:pPr>
        <w:pStyle w:val="Heading4"/>
      </w:pPr>
      <w:r>
        <w:t>d</w:t>
      </w:r>
      <w:r w:rsidR="005F3D90">
        <w:t>eciding the appointees.</w:t>
      </w:r>
    </w:p>
    <w:p w14:paraId="32D88CFD" w14:textId="204C4A2F" w:rsidR="00F80168" w:rsidRPr="00D30C9D" w:rsidRDefault="001D4E78" w:rsidP="00EC46B1">
      <w:pPr>
        <w:pStyle w:val="Heading3"/>
      </w:pPr>
      <w:r>
        <w:t>The BAP</w:t>
      </w:r>
      <w:r w:rsidR="00F80168" w:rsidRPr="00D30C9D">
        <w:t xml:space="preserve"> determin</w:t>
      </w:r>
      <w:r>
        <w:t>e</w:t>
      </w:r>
      <w:r w:rsidR="00274B83">
        <w:t>s</w:t>
      </w:r>
      <w:r w:rsidR="00F80168" w:rsidRPr="00D30C9D">
        <w:t xml:space="preserve"> the Appointed Board Members, based on meri</w:t>
      </w:r>
      <w:r>
        <w:t xml:space="preserve">t </w:t>
      </w:r>
      <w:r w:rsidR="00F80168" w:rsidRPr="00D30C9D">
        <w:t>tak</w:t>
      </w:r>
      <w:r>
        <w:t>ing</w:t>
      </w:r>
      <w:r w:rsidR="00F80168" w:rsidRPr="00D30C9D">
        <w:t xml:space="preserve"> into account the following factors about the applicant and the Board as a whole:</w:t>
      </w:r>
    </w:p>
    <w:p w14:paraId="38A5818E" w14:textId="629AA464" w:rsidR="00F80168" w:rsidRPr="00D30C9D" w:rsidRDefault="00F80168" w:rsidP="00EC46B1">
      <w:pPr>
        <w:pStyle w:val="Heading4"/>
      </w:pPr>
      <w:r w:rsidRPr="00D30C9D">
        <w:t>prior experience as a director, trustee, or experience in any other governance role;</w:t>
      </w:r>
    </w:p>
    <w:p w14:paraId="4067EE8A" w14:textId="61A173FB" w:rsidR="00F80168" w:rsidRPr="00D30C9D" w:rsidRDefault="00F80168" w:rsidP="00EC46B1">
      <w:pPr>
        <w:pStyle w:val="Heading4"/>
      </w:pPr>
      <w:r w:rsidRPr="00D30C9D">
        <w:t>knowledge of, and experience in surfing generally, at international, national, and/or local level;</w:t>
      </w:r>
    </w:p>
    <w:p w14:paraId="6E3708AF" w14:textId="09EB545B" w:rsidR="00F80168" w:rsidRPr="00D30C9D" w:rsidRDefault="00F80168" w:rsidP="00EC46B1">
      <w:pPr>
        <w:pStyle w:val="Heading4"/>
      </w:pPr>
      <w:r w:rsidRPr="00D30C9D">
        <w:t>occupational skills, abilities and experience;</w:t>
      </w:r>
    </w:p>
    <w:p w14:paraId="505518A2" w14:textId="5482B331" w:rsidR="00F80168" w:rsidRPr="00D30C9D" w:rsidRDefault="00F80168" w:rsidP="00EC46B1">
      <w:pPr>
        <w:pStyle w:val="Heading4"/>
      </w:pPr>
      <w:r w:rsidRPr="00D30C9D">
        <w:t>knowledge of, and experience in, community, sports and/or not fo</w:t>
      </w:r>
      <w:r w:rsidR="005F3D90">
        <w:t>r profit organisations</w:t>
      </w:r>
      <w:r w:rsidRPr="00D30C9D">
        <w:t>;</w:t>
      </w:r>
    </w:p>
    <w:p w14:paraId="6B9EF0D1" w14:textId="0EC3F101" w:rsidR="00F80168" w:rsidRPr="00D30C9D" w:rsidRDefault="00655404" w:rsidP="00EC46B1">
      <w:pPr>
        <w:pStyle w:val="Heading4"/>
      </w:pPr>
      <w:r>
        <w:t>t</w:t>
      </w:r>
      <w:r w:rsidR="00F80168" w:rsidRPr="00D30C9D">
        <w:t>he desire for conflicts of interest on the Board to be minimised;</w:t>
      </w:r>
    </w:p>
    <w:p w14:paraId="4B896654" w14:textId="6A510F8E" w:rsidR="00F80168" w:rsidRPr="00D30C9D" w:rsidRDefault="00655404" w:rsidP="00EC46B1">
      <w:pPr>
        <w:pStyle w:val="Heading4"/>
      </w:pPr>
      <w:r>
        <w:t>t</w:t>
      </w:r>
      <w:r w:rsidR="00F80168" w:rsidRPr="00D30C9D">
        <w:t>he desire for a wide range of skills and experience on the Board including skills in commerce, finance, marketing, law or business generally;</w:t>
      </w:r>
    </w:p>
    <w:p w14:paraId="71278DA3" w14:textId="4C4C3DF8" w:rsidR="00F80168" w:rsidRPr="00D30C9D" w:rsidRDefault="00655404" w:rsidP="00EC46B1">
      <w:pPr>
        <w:pStyle w:val="Heading4"/>
      </w:pPr>
      <w:r>
        <w:t>t</w:t>
      </w:r>
      <w:r w:rsidR="00F80168" w:rsidRPr="00D30C9D">
        <w:t xml:space="preserve">he desire </w:t>
      </w:r>
      <w:r w:rsidR="00DE4076">
        <w:t xml:space="preserve">to </w:t>
      </w:r>
      <w:r w:rsidR="005F3D90">
        <w:t xml:space="preserve">always </w:t>
      </w:r>
      <w:r w:rsidR="00DE4076">
        <w:t>achieve at least 40% representation of female members</w:t>
      </w:r>
      <w:r w:rsidR="00F80168" w:rsidRPr="00D30C9D">
        <w:t xml:space="preserve"> on the Board</w:t>
      </w:r>
      <w:r w:rsidR="003A36C3">
        <w:t>; and</w:t>
      </w:r>
    </w:p>
    <w:p w14:paraId="1571A05A" w14:textId="1F0DC2F6" w:rsidR="00F80168" w:rsidRPr="00D30C9D" w:rsidRDefault="00655404" w:rsidP="00EC46B1">
      <w:pPr>
        <w:pStyle w:val="Heading4"/>
      </w:pPr>
      <w:r>
        <w:t>a</w:t>
      </w:r>
      <w:r w:rsidR="00F80168" w:rsidRPr="00D30C9D">
        <w:t xml:space="preserve">n appreciation of </w:t>
      </w:r>
      <w:r w:rsidR="00F80168">
        <w:t xml:space="preserve">Kaupapa </w:t>
      </w:r>
      <w:r w:rsidR="005F3D90">
        <w:t xml:space="preserve">Maori </w:t>
      </w:r>
      <w:r w:rsidR="00F80168" w:rsidRPr="00D30C9D">
        <w:t>so as to reflect the values of and endeavour to have the voice of Mana Whenua.</w:t>
      </w:r>
    </w:p>
    <w:p w14:paraId="4321532B" w14:textId="195AA849" w:rsidR="00F80168" w:rsidRPr="00D30C9D" w:rsidRDefault="00F80168" w:rsidP="00EC46B1">
      <w:pPr>
        <w:pStyle w:val="Heading3"/>
      </w:pPr>
      <w:r w:rsidRPr="00D30C9D">
        <w:t>No member of the B</w:t>
      </w:r>
      <w:r w:rsidR="00655404">
        <w:t>AP</w:t>
      </w:r>
      <w:r w:rsidR="005F3D90">
        <w:t xml:space="preserve"> may apply to be a Board Member while</w:t>
      </w:r>
      <w:r w:rsidRPr="00D30C9D">
        <w:t xml:space="preserve"> a member of the B</w:t>
      </w:r>
      <w:r w:rsidR="00655404">
        <w:t>AP</w:t>
      </w:r>
      <w:r w:rsidRPr="00D30C9D">
        <w:t>.</w:t>
      </w:r>
    </w:p>
    <w:p w14:paraId="0DBFC5A1" w14:textId="50569B7F" w:rsidR="00655404" w:rsidRDefault="00F80168" w:rsidP="00EC46B1">
      <w:pPr>
        <w:pStyle w:val="Heading3"/>
      </w:pPr>
      <w:r w:rsidRPr="00D30C9D">
        <w:t>The B</w:t>
      </w:r>
      <w:r w:rsidR="00655404">
        <w:t>AP</w:t>
      </w:r>
      <w:r w:rsidR="005F3D90">
        <w:t>:</w:t>
      </w:r>
    </w:p>
    <w:p w14:paraId="35E30882" w14:textId="78308BCC" w:rsidR="00655404" w:rsidRDefault="00F80168" w:rsidP="00C90D8E">
      <w:pPr>
        <w:pStyle w:val="Heading4"/>
      </w:pPr>
      <w:r w:rsidRPr="00D30C9D">
        <w:t>me</w:t>
      </w:r>
      <w:r w:rsidR="00655404">
        <w:t>et</w:t>
      </w:r>
      <w:r w:rsidR="00F90CF7">
        <w:t>s</w:t>
      </w:r>
      <w:r w:rsidR="007C1838">
        <w:t xml:space="preserve"> </w:t>
      </w:r>
      <w:r w:rsidRPr="00D30C9D">
        <w:t>when required and in such manner as it thinks fit, including by teleconference</w:t>
      </w:r>
      <w:r w:rsidR="00655404">
        <w:t>;</w:t>
      </w:r>
    </w:p>
    <w:p w14:paraId="48939D04" w14:textId="1B855096" w:rsidR="00655404" w:rsidRDefault="00F90CF7" w:rsidP="00C90D8E">
      <w:pPr>
        <w:pStyle w:val="Heading4"/>
      </w:pPr>
      <w:r>
        <w:t>has</w:t>
      </w:r>
      <w:r w:rsidR="00655404">
        <w:t xml:space="preserve"> a quorum of </w:t>
      </w:r>
      <w:r w:rsidR="00DD0FC8">
        <w:t>three (</w:t>
      </w:r>
      <w:r w:rsidR="00655404">
        <w:t>3</w:t>
      </w:r>
      <w:r w:rsidR="00DD0FC8">
        <w:t>)</w:t>
      </w:r>
      <w:r w:rsidR="00655404">
        <w:t xml:space="preserve"> </w:t>
      </w:r>
      <w:r w:rsidR="00DE4076">
        <w:t>BAP m</w:t>
      </w:r>
      <w:r w:rsidR="00655404">
        <w:t>embers for each meeting;</w:t>
      </w:r>
    </w:p>
    <w:p w14:paraId="7080747B" w14:textId="2722486F" w:rsidR="00F80168" w:rsidRPr="00D30C9D" w:rsidRDefault="00655404" w:rsidP="00C90D8E">
      <w:pPr>
        <w:pStyle w:val="Heading4"/>
      </w:pPr>
      <w:r>
        <w:t>make</w:t>
      </w:r>
      <w:r w:rsidR="00F90CF7">
        <w:t>s</w:t>
      </w:r>
      <w:r>
        <w:t xml:space="preserve"> appointments by unanimous decision</w:t>
      </w:r>
      <w:r w:rsidR="00F80168" w:rsidRPr="00D30C9D">
        <w:t>.</w:t>
      </w:r>
    </w:p>
    <w:p w14:paraId="1A6CFD41" w14:textId="5CD5BF37" w:rsidR="00F80168" w:rsidRPr="00D30C9D" w:rsidRDefault="00F80168" w:rsidP="00EC46B1">
      <w:pPr>
        <w:pStyle w:val="Heading3"/>
      </w:pPr>
      <w:r w:rsidRPr="00D30C9D">
        <w:t xml:space="preserve">All information received by the </w:t>
      </w:r>
      <w:r w:rsidR="003A36C3">
        <w:t>BAP</w:t>
      </w:r>
      <w:r w:rsidRPr="00D30C9D">
        <w:t>,</w:t>
      </w:r>
      <w:r w:rsidR="00F90CF7">
        <w:t xml:space="preserve"> and its deliberations, are</w:t>
      </w:r>
      <w:r w:rsidRPr="00D30C9D">
        <w:t xml:space="preserve"> kept confidential except to the extent required by law. Any B</w:t>
      </w:r>
      <w:r w:rsidR="003A36C3">
        <w:t>AP</w:t>
      </w:r>
      <w:r w:rsidRPr="00D30C9D">
        <w:t xml:space="preserve"> </w:t>
      </w:r>
      <w:r w:rsidR="003A36C3">
        <w:t xml:space="preserve">member </w:t>
      </w:r>
      <w:r w:rsidRPr="00D30C9D">
        <w:t xml:space="preserve">who considers </w:t>
      </w:r>
      <w:ins w:id="493" w:author="Tenille Burnside" w:date="2025-09-15T12:27:00Z" w16du:dateUtc="2025-09-15T00:27:00Z">
        <w:r w:rsidR="00AB74E2">
          <w:t>they</w:t>
        </w:r>
      </w:ins>
      <w:del w:id="494" w:author="Tenille Burnside" w:date="2025-09-15T12:27:00Z" w16du:dateUtc="2025-09-15T00:27:00Z">
        <w:r w:rsidRPr="00D30C9D" w:rsidDel="00AB74E2">
          <w:delText>s/he</w:delText>
        </w:r>
      </w:del>
      <w:r w:rsidRPr="00D30C9D">
        <w:t xml:space="preserve"> may have a potential conflict of interest in considering </w:t>
      </w:r>
      <w:r w:rsidR="003A36C3">
        <w:t>an</w:t>
      </w:r>
      <w:r w:rsidR="00F90CF7">
        <w:t xml:space="preserve"> applicant, must </w:t>
      </w:r>
      <w:r w:rsidRPr="00D30C9D">
        <w:t>declare that potential conflict to the convenor</w:t>
      </w:r>
      <w:r w:rsidR="003A36C3">
        <w:t>.</w:t>
      </w:r>
      <w:r w:rsidRPr="00D30C9D">
        <w:t xml:space="preserve"> </w:t>
      </w:r>
      <w:r w:rsidR="003A36C3">
        <w:t>I</w:t>
      </w:r>
      <w:r w:rsidRPr="00D30C9D">
        <w:t xml:space="preserve">f the convenor considers it appropriate to do so, </w:t>
      </w:r>
      <w:ins w:id="495" w:author="Tenille Burnside" w:date="2025-09-15T12:27:00Z" w16du:dateUtc="2025-09-15T00:27:00Z">
        <w:r w:rsidR="00AB74E2">
          <w:t>they</w:t>
        </w:r>
      </w:ins>
      <w:del w:id="496" w:author="Tenille Burnside" w:date="2025-09-15T12:27:00Z" w16du:dateUtc="2025-09-15T00:27:00Z">
        <w:r w:rsidRPr="00D30C9D" w:rsidDel="00AB74E2">
          <w:delText>s/he</w:delText>
        </w:r>
      </w:del>
      <w:r w:rsidRPr="00D30C9D">
        <w:t xml:space="preserve"> may require that member to vacate their position on the B</w:t>
      </w:r>
      <w:r w:rsidR="003A36C3">
        <w:t>AP</w:t>
      </w:r>
      <w:r w:rsidRPr="00D30C9D">
        <w:t xml:space="preserve">. If the convenor considers </w:t>
      </w:r>
      <w:ins w:id="497" w:author="Tenille Burnside" w:date="2025-09-15T12:27:00Z" w16du:dateUtc="2025-09-15T00:27:00Z">
        <w:r w:rsidR="00AB74E2">
          <w:t>they</w:t>
        </w:r>
      </w:ins>
      <w:del w:id="498" w:author="Tenille Burnside" w:date="2025-09-15T12:27:00Z" w16du:dateUtc="2025-09-15T00:27:00Z">
        <w:r w:rsidRPr="00D30C9D" w:rsidDel="00AB74E2">
          <w:delText>s/he</w:delText>
        </w:r>
      </w:del>
      <w:r w:rsidRPr="00D30C9D">
        <w:t xml:space="preserve"> may have a potential conflict of </w:t>
      </w:r>
      <w:r w:rsidR="00F90CF7">
        <w:t xml:space="preserve">interest, </w:t>
      </w:r>
      <w:ins w:id="499" w:author="Tenille Burnside" w:date="2025-09-15T12:27:00Z" w16du:dateUtc="2025-09-15T00:27:00Z">
        <w:r w:rsidR="00AB74E2">
          <w:t>they</w:t>
        </w:r>
      </w:ins>
      <w:del w:id="500" w:author="Tenille Burnside" w:date="2025-09-15T12:27:00Z" w16du:dateUtc="2025-09-15T00:27:00Z">
        <w:r w:rsidR="00F90CF7" w:rsidDel="00AB74E2">
          <w:delText>he or she</w:delText>
        </w:r>
      </w:del>
      <w:r w:rsidR="00F90CF7">
        <w:t xml:space="preserve"> must notify</w:t>
      </w:r>
      <w:r w:rsidRPr="00D30C9D">
        <w:t xml:space="preserve"> the Board and if the Board considers it appropriate to do so, it may require that member to vacate their position on the B</w:t>
      </w:r>
      <w:r w:rsidR="003A36C3">
        <w:t>AP</w:t>
      </w:r>
      <w:r w:rsidRPr="00D30C9D">
        <w:t>.</w:t>
      </w:r>
    </w:p>
    <w:p w14:paraId="623C5BE3" w14:textId="5DC0AEF5" w:rsidR="00F80168" w:rsidRPr="005F3D90" w:rsidRDefault="00F80168" w:rsidP="00EC46B1">
      <w:pPr>
        <w:pStyle w:val="Heading3"/>
      </w:pPr>
      <w:r w:rsidRPr="00D30C9D">
        <w:t>Any vacancy in the membership of the B</w:t>
      </w:r>
      <w:r w:rsidR="003A36C3">
        <w:t>AP</w:t>
      </w:r>
      <w:r w:rsidR="00274B83">
        <w:t xml:space="preserve"> is</w:t>
      </w:r>
      <w:r w:rsidRPr="00D30C9D">
        <w:t xml:space="preserve"> filled with a replacement member </w:t>
      </w:r>
      <w:r w:rsidR="00CF7A8C">
        <w:t>from</w:t>
      </w:r>
      <w:r w:rsidR="003A36C3">
        <w:t xml:space="preserve"> the same category under Rule </w:t>
      </w:r>
      <w:ins w:id="501" w:author="Tracey Guy" w:date="2025-09-16T14:17:00Z" w16du:dateUtc="2025-09-16T02:17:00Z">
        <w:r w:rsidR="00E3181D">
          <w:fldChar w:fldCharType="begin"/>
        </w:r>
        <w:r w:rsidR="00E3181D">
          <w:instrText xml:space="preserve"> REF _Ref208924653 \w \h </w:instrText>
        </w:r>
      </w:ins>
      <w:r w:rsidR="00E3181D">
        <w:fldChar w:fldCharType="separate"/>
      </w:r>
      <w:ins w:id="502" w:author="Tenille Burnside" w:date="2025-09-23T16:03:00Z" w16du:dateUtc="2025-09-23T04:03:00Z">
        <w:r w:rsidR="002F2854">
          <w:t>18.2</w:t>
        </w:r>
      </w:ins>
      <w:ins w:id="503" w:author="Tracey Guy" w:date="2025-09-16T14:17:00Z" w16du:dateUtc="2025-09-16T02:17:00Z">
        <w:r w:rsidR="00E3181D">
          <w:fldChar w:fldCharType="end"/>
        </w:r>
      </w:ins>
      <w:del w:id="504" w:author="Tracey Guy" w:date="2025-09-16T14:17:00Z" w16du:dateUtc="2025-09-16T02:17:00Z">
        <w:r w:rsidR="003A36C3" w:rsidDel="00E3181D">
          <w:delText>17.2</w:delText>
        </w:r>
      </w:del>
      <w:r w:rsidRPr="00D30C9D">
        <w:t xml:space="preserve"> </w:t>
      </w:r>
      <w:r w:rsidR="003A36C3">
        <w:t xml:space="preserve">from </w:t>
      </w:r>
      <w:r w:rsidRPr="00D30C9D">
        <w:t>which the vacancy arises</w:t>
      </w:r>
      <w:r w:rsidR="001970D3" w:rsidRPr="001970D3">
        <w:t>.</w:t>
      </w:r>
    </w:p>
    <w:p w14:paraId="409DF2EC" w14:textId="56B6D82A" w:rsidR="00F80168" w:rsidRPr="00D30C9D" w:rsidRDefault="00F80168" w:rsidP="00EC46B1">
      <w:pPr>
        <w:pStyle w:val="Heading3"/>
      </w:pPr>
      <w:r w:rsidRPr="00D30C9D">
        <w:t>The Board may remove any member of the B</w:t>
      </w:r>
      <w:r w:rsidR="00CF7A8C">
        <w:t>AP</w:t>
      </w:r>
      <w:r w:rsidRPr="00D30C9D">
        <w:t xml:space="preserve"> if the Board considers, in its sole discretion, that:</w:t>
      </w:r>
    </w:p>
    <w:p w14:paraId="067D3150" w14:textId="24EC99F3" w:rsidR="00F80168" w:rsidRPr="00D30C9D" w:rsidRDefault="007C1838" w:rsidP="00EC46B1">
      <w:pPr>
        <w:pStyle w:val="Heading4"/>
      </w:pPr>
      <w:r>
        <w:t>t</w:t>
      </w:r>
      <w:r w:rsidR="00F80168" w:rsidRPr="00D30C9D">
        <w:t>he member has a conflict of interest which has not be</w:t>
      </w:r>
      <w:ins w:id="505" w:author="Tenille Burnside" w:date="2025-09-15T12:27:00Z" w16du:dateUtc="2025-09-15T00:27:00Z">
        <w:r w:rsidR="00AB74E2">
          <w:t>en</w:t>
        </w:r>
      </w:ins>
      <w:r w:rsidR="00F80168" w:rsidRPr="00D30C9D">
        <w:t xml:space="preserve"> satisfactorily resolved to the Board’s satisfaction by the convenor;</w:t>
      </w:r>
    </w:p>
    <w:p w14:paraId="0BD97AEB" w14:textId="16A08462" w:rsidR="00F80168" w:rsidRPr="00D30C9D" w:rsidRDefault="007C1838" w:rsidP="00EC46B1">
      <w:pPr>
        <w:pStyle w:val="Heading4"/>
      </w:pPr>
      <w:r>
        <w:t>t</w:t>
      </w:r>
      <w:r w:rsidR="00F80168" w:rsidRPr="00D30C9D">
        <w:t>here are circumstances which may give rise to a question of actual or apparent bias in the B</w:t>
      </w:r>
      <w:r w:rsidR="00CF7A8C">
        <w:t>AP</w:t>
      </w:r>
      <w:r w:rsidR="00F80168" w:rsidRPr="00D30C9D">
        <w:t>’s composition and/or process; or</w:t>
      </w:r>
    </w:p>
    <w:p w14:paraId="314D4D55" w14:textId="069ABAA7" w:rsidR="00F80168" w:rsidRPr="00D30C9D" w:rsidRDefault="007C1838" w:rsidP="00EC46B1">
      <w:pPr>
        <w:pStyle w:val="Heading4"/>
      </w:pPr>
      <w:r>
        <w:lastRenderedPageBreak/>
        <w:t>a</w:t>
      </w:r>
      <w:r w:rsidR="00F80168" w:rsidRPr="00D30C9D">
        <w:t xml:space="preserve">ny of the circumstances listed in </w:t>
      </w:r>
      <w:r w:rsidR="001970D3">
        <w:t xml:space="preserve">Rule </w:t>
      </w:r>
      <w:ins w:id="506" w:author="Tracey Guy" w:date="2025-09-16T14:18:00Z" w16du:dateUtc="2025-09-16T02:18:00Z">
        <w:r w:rsidR="00E3181D">
          <w:fldChar w:fldCharType="begin"/>
        </w:r>
        <w:r w:rsidR="00E3181D">
          <w:instrText xml:space="preserve"> REF _Ref208924582 \w \h </w:instrText>
        </w:r>
      </w:ins>
      <w:r w:rsidR="00E3181D">
        <w:fldChar w:fldCharType="separate"/>
      </w:r>
      <w:ins w:id="507" w:author="Tenille Burnside" w:date="2025-09-23T16:03:00Z" w16du:dateUtc="2025-09-23T04:03:00Z">
        <w:r w:rsidR="002F2854">
          <w:t>19.7</w:t>
        </w:r>
      </w:ins>
      <w:ins w:id="508" w:author="Tracey Guy" w:date="2025-09-16T14:18:00Z" w16du:dateUtc="2025-09-16T02:18:00Z">
        <w:r w:rsidR="00E3181D">
          <w:fldChar w:fldCharType="end"/>
        </w:r>
      </w:ins>
      <w:del w:id="509" w:author="Tracey Guy" w:date="2025-09-16T14:18:00Z" w16du:dateUtc="2025-09-16T02:18:00Z">
        <w:r w:rsidR="001970D3" w:rsidDel="00E3181D">
          <w:delText>18.</w:delText>
        </w:r>
        <w:r w:rsidR="00DD0FC8" w:rsidDel="00E3181D">
          <w:delText>10</w:delText>
        </w:r>
      </w:del>
      <w:r w:rsidR="00F80168" w:rsidRPr="00D30C9D">
        <w:t xml:space="preserve"> have occurred to the member.</w:t>
      </w:r>
    </w:p>
    <w:p w14:paraId="7D9C860C" w14:textId="0704B857" w:rsidR="00F80168" w:rsidRPr="00D30C9D" w:rsidRDefault="00F80168" w:rsidP="00EC46B1">
      <w:pPr>
        <w:pStyle w:val="Heading3"/>
      </w:pPr>
      <w:r w:rsidRPr="00D30C9D">
        <w:t>Before removing any member from the B</w:t>
      </w:r>
      <w:r w:rsidR="00CF7A8C">
        <w:t>AP</w:t>
      </w:r>
      <w:r w:rsidRPr="00D30C9D">
        <w:t>, the Board must notify the member of its proposal to remove them and give the member and the other members of the B</w:t>
      </w:r>
      <w:r w:rsidR="00CF7A8C">
        <w:t>AP</w:t>
      </w:r>
      <w:r w:rsidRPr="00D30C9D">
        <w:t xml:space="preserve"> the opportunity to make submissions on the proposed removal.</w:t>
      </w:r>
    </w:p>
    <w:p w14:paraId="78CF8832" w14:textId="77777777" w:rsidR="00F80168" w:rsidRPr="00D30C9D" w:rsidRDefault="00F80168" w:rsidP="00EC46B1">
      <w:pPr>
        <w:pStyle w:val="Heading1"/>
      </w:pPr>
      <w:bookmarkStart w:id="510" w:name="_Ref320879535"/>
      <w:bookmarkStart w:id="511" w:name="_Toc209535868"/>
      <w:r w:rsidRPr="00D30C9D">
        <w:t>APPOINTMENT AND ELECTION OF BOARD MEMBERS</w:t>
      </w:r>
      <w:bookmarkEnd w:id="510"/>
      <w:bookmarkEnd w:id="511"/>
    </w:p>
    <w:p w14:paraId="4CA8E086" w14:textId="1004650D" w:rsidR="00F80168" w:rsidRPr="00D30C9D" w:rsidRDefault="00E61DA2" w:rsidP="00EC46B1">
      <w:pPr>
        <w:pStyle w:val="Heading3"/>
      </w:pPr>
      <w:bookmarkStart w:id="512" w:name="_Ref234306815"/>
      <w:bookmarkStart w:id="513" w:name="_Ref220213963"/>
      <w:r>
        <w:t>The Board Members are</w:t>
      </w:r>
      <w:r w:rsidR="00F80168" w:rsidRPr="00D30C9D">
        <w:t xml:space="preserve"> appointed and elected as follows:</w:t>
      </w:r>
      <w:bookmarkEnd w:id="512"/>
    </w:p>
    <w:p w14:paraId="55356F14" w14:textId="2BF0D230" w:rsidR="00F80168" w:rsidRPr="00D30C9D" w:rsidRDefault="007C1838" w:rsidP="0028781A">
      <w:pPr>
        <w:pStyle w:val="Heading4"/>
      </w:pPr>
      <w:r>
        <w:t>t</w:t>
      </w:r>
      <w:r w:rsidR="00F80168" w:rsidRPr="00D30C9D">
        <w:t>he B</w:t>
      </w:r>
      <w:r w:rsidR="00003C42">
        <w:t>AP</w:t>
      </w:r>
      <w:r w:rsidR="00274B83">
        <w:t xml:space="preserve"> </w:t>
      </w:r>
      <w:bookmarkStart w:id="514" w:name="_Ref238190828"/>
      <w:bookmarkStart w:id="515" w:name="_Ref220825001"/>
      <w:bookmarkStart w:id="516" w:name="_Ref234045548"/>
      <w:r w:rsidR="0028781A">
        <w:t>determines the recruitment and selection process for Appointed Board Members;</w:t>
      </w:r>
    </w:p>
    <w:p w14:paraId="51358CD8" w14:textId="0AFB9BBA" w:rsidR="005371A1" w:rsidRDefault="007C1838" w:rsidP="00EC46B1">
      <w:pPr>
        <w:pStyle w:val="Heading4"/>
      </w:pPr>
      <w:bookmarkStart w:id="517" w:name="_Ref234900565"/>
      <w:bookmarkStart w:id="518" w:name="_Ref320866392"/>
      <w:bookmarkEnd w:id="514"/>
      <w:r>
        <w:t>a</w:t>
      </w:r>
      <w:r w:rsidR="000A3A0F">
        <w:t xml:space="preserve">fter completion of its process and no later than </w:t>
      </w:r>
      <w:r w:rsidR="00E452F2">
        <w:t>60</w:t>
      </w:r>
      <w:r w:rsidR="000A3A0F" w:rsidRPr="00D30C9D">
        <w:t xml:space="preserve"> days</w:t>
      </w:r>
      <w:del w:id="519" w:author="Tenille Burnside" w:date="2025-09-15T12:28:00Z" w16du:dateUtc="2025-09-15T00:28:00Z">
        <w:r w:rsidR="000A3A0F" w:rsidRPr="00D30C9D" w:rsidDel="00AB74E2">
          <w:delText>’</w:delText>
        </w:r>
      </w:del>
      <w:r w:rsidR="000A3A0F" w:rsidRPr="00D30C9D">
        <w:t xml:space="preserve"> prior to the AGM</w:t>
      </w:r>
      <w:r w:rsidR="000A3A0F">
        <w:t xml:space="preserve"> t</w:t>
      </w:r>
      <w:r w:rsidR="00F80168" w:rsidRPr="00D30C9D">
        <w:t>he B</w:t>
      </w:r>
      <w:r w:rsidR="000A3A0F">
        <w:t xml:space="preserve">AP </w:t>
      </w:r>
      <w:r w:rsidR="00274B83">
        <w:t>notifies</w:t>
      </w:r>
      <w:r w:rsidR="00F80168" w:rsidRPr="00D30C9D">
        <w:t xml:space="preserve"> the Chief Executive</w:t>
      </w:r>
      <w:r w:rsidR="00F66838">
        <w:t xml:space="preserve">, </w:t>
      </w:r>
      <w:r w:rsidR="001970D3">
        <w:t>the Board</w:t>
      </w:r>
      <w:r w:rsidR="00F66838">
        <w:t>, the successful applicants and the unsuccessful applicants</w:t>
      </w:r>
      <w:r w:rsidR="001970D3">
        <w:t xml:space="preserve"> </w:t>
      </w:r>
      <w:r w:rsidR="00F80168" w:rsidRPr="00D30C9D">
        <w:t xml:space="preserve">of the Appointed Board Member(s) </w:t>
      </w:r>
      <w:ins w:id="520" w:author="Tenille Burnside" w:date="2025-09-22T08:52:00Z" w16du:dateUtc="2025-09-21T20:52:00Z">
        <w:r w:rsidR="00082D18">
          <w:t xml:space="preserve">of </w:t>
        </w:r>
      </w:ins>
      <w:r w:rsidR="00F80168" w:rsidRPr="00D30C9D">
        <w:t xml:space="preserve">who </w:t>
      </w:r>
      <w:ins w:id="521" w:author="Tenille Burnside" w:date="2025-09-22T08:52:00Z" w16du:dateUtc="2025-09-21T20:52:00Z">
        <w:r w:rsidR="00082D18">
          <w:t>is</w:t>
        </w:r>
      </w:ins>
      <w:del w:id="522" w:author="Tenille Burnside" w:date="2025-09-22T08:52:00Z" w16du:dateUtc="2025-09-21T20:52:00Z">
        <w:r w:rsidR="00F80168" w:rsidRPr="00D30C9D" w:rsidDel="00082D18">
          <w:delText>are</w:delText>
        </w:r>
      </w:del>
      <w:r w:rsidR="00F80168" w:rsidRPr="00D30C9D">
        <w:t xml:space="preserve"> to assume office at the </w:t>
      </w:r>
      <w:bookmarkEnd w:id="515"/>
      <w:bookmarkEnd w:id="516"/>
      <w:bookmarkEnd w:id="517"/>
      <w:r w:rsidR="00E61DA2">
        <w:t xml:space="preserve">completion of the </w:t>
      </w:r>
      <w:r w:rsidR="00F80168" w:rsidRPr="00D30C9D">
        <w:t>AGM</w:t>
      </w:r>
      <w:r w:rsidR="005371A1">
        <w:t>;</w:t>
      </w:r>
    </w:p>
    <w:p w14:paraId="4508F35B" w14:textId="2ABEEF1E" w:rsidR="00F66838" w:rsidRDefault="005371A1" w:rsidP="00EC46B1">
      <w:pPr>
        <w:pStyle w:val="Heading4"/>
      </w:pPr>
      <w:r>
        <w:t>not later than 55 days prior to th</w:t>
      </w:r>
      <w:r w:rsidR="00274B83">
        <w:t>e AGM the Chief Executive notifies</w:t>
      </w:r>
      <w:r>
        <w:t xml:space="preserve"> the Members of the new Appointed Board Members;</w:t>
      </w:r>
    </w:p>
    <w:p w14:paraId="5A609371" w14:textId="1F7AF7D5" w:rsidR="00F66838" w:rsidRDefault="00082D18" w:rsidP="00EC46B1">
      <w:pPr>
        <w:pStyle w:val="Heading4"/>
      </w:pPr>
      <w:ins w:id="523" w:author="Tenille Burnside" w:date="2025-09-22T08:52:00Z" w16du:dateUtc="2025-09-21T20:52:00Z">
        <w:r>
          <w:t>a</w:t>
        </w:r>
      </w:ins>
      <w:del w:id="524" w:author="Tenille Burnside" w:date="2025-09-22T08:52:00Z" w16du:dateUtc="2025-09-21T20:52:00Z">
        <w:r w:rsidR="00F66838" w:rsidDel="00082D18">
          <w:delText>A</w:delText>
        </w:r>
      </w:del>
      <w:r w:rsidR="00F66838">
        <w:t>ny individual wishing to be elected as an Elected Board Member</w:t>
      </w:r>
      <w:r w:rsidR="00BE00CC">
        <w:t xml:space="preserve"> must </w:t>
      </w:r>
      <w:r w:rsidR="00AB04A6">
        <w:t>no later than 50 days prior to the AGM, supply to the Chief Executive a form</w:t>
      </w:r>
      <w:r w:rsidR="00BE00CC">
        <w:t xml:space="preserve"> </w:t>
      </w:r>
      <w:r w:rsidR="00AB04A6">
        <w:t>recording their nomination</w:t>
      </w:r>
      <w:r w:rsidR="00BE00CC">
        <w:t xml:space="preserve"> in writing</w:t>
      </w:r>
      <w:r w:rsidR="00900B52">
        <w:t xml:space="preserve"> </w:t>
      </w:r>
      <w:r w:rsidR="00AB04A6">
        <w:t xml:space="preserve">signed </w:t>
      </w:r>
      <w:r w:rsidR="00BE00CC">
        <w:t>by</w:t>
      </w:r>
      <w:r w:rsidR="00900B52">
        <w:t xml:space="preserve"> two (2) Members</w:t>
      </w:r>
      <w:r w:rsidR="00BE00CC">
        <w:t xml:space="preserve"> eligible to vote for such</w:t>
      </w:r>
      <w:r w:rsidR="00900B52">
        <w:t xml:space="preserve"> Board position </w:t>
      </w:r>
      <w:r w:rsidR="00AB04A6">
        <w:t xml:space="preserve">and accompanied by </w:t>
      </w:r>
      <w:r w:rsidR="00BE00CC">
        <w:t xml:space="preserve">a </w:t>
      </w:r>
      <w:r w:rsidR="00900B52">
        <w:t xml:space="preserve">statement </w:t>
      </w:r>
      <w:r w:rsidR="00BE00CC">
        <w:t>of up to 500 words</w:t>
      </w:r>
      <w:r w:rsidR="00F66838">
        <w:t xml:space="preserve"> </w:t>
      </w:r>
      <w:r w:rsidR="00BE00CC">
        <w:t>in support of their candidacy</w:t>
      </w:r>
      <w:r w:rsidR="00F66838">
        <w:t>;</w:t>
      </w:r>
    </w:p>
    <w:p w14:paraId="269EAA17" w14:textId="1DA9937E" w:rsidR="00AB04A6" w:rsidRDefault="00AB04A6" w:rsidP="00EC46B1">
      <w:pPr>
        <w:pStyle w:val="Heading4"/>
      </w:pPr>
      <w:r>
        <w:t>no</w:t>
      </w:r>
      <w:r w:rsidR="005371A1">
        <w:t>t later than 45</w:t>
      </w:r>
      <w:r w:rsidR="00E61DA2">
        <w:t xml:space="preserve"> days prior to the AGM the C</w:t>
      </w:r>
      <w:r>
        <w:t xml:space="preserve">hief Executive must </w:t>
      </w:r>
      <w:r w:rsidR="005371A1">
        <w:t>notify M</w:t>
      </w:r>
      <w:r>
        <w:t xml:space="preserve">embers of the names and statements in support of the candidates for election </w:t>
      </w:r>
      <w:r w:rsidR="005371A1">
        <w:t xml:space="preserve">at the AGM </w:t>
      </w:r>
      <w:r>
        <w:t>as Elected Board Members</w:t>
      </w:r>
      <w:r w:rsidR="005371A1">
        <w:t>.</w:t>
      </w:r>
    </w:p>
    <w:p w14:paraId="30C4445F" w14:textId="5C664301" w:rsidR="005C4419" w:rsidRPr="00D30C9D" w:rsidDel="00883C9C" w:rsidRDefault="00F80168" w:rsidP="00C90D8E">
      <w:pPr>
        <w:pStyle w:val="Heading3"/>
        <w:rPr>
          <w:del w:id="525" w:author="Tenille Burnside" w:date="2025-09-16T10:37:00Z" w16du:dateUtc="2025-09-15T22:37:00Z"/>
        </w:rPr>
      </w:pPr>
      <w:bookmarkStart w:id="526" w:name="_Ref234717840"/>
      <w:bookmarkEnd w:id="513"/>
      <w:bookmarkEnd w:id="518"/>
      <w:del w:id="527" w:author="Tenille Burnside" w:date="2025-09-16T10:37:00Z" w16du:dateUtc="2025-09-15T22:37:00Z">
        <w:r w:rsidRPr="00C90D8E" w:rsidDel="00883C9C">
          <w:delText xml:space="preserve">Applicants for positions as Board Members may not hold or continue to hold, a position as an employee of </w:delText>
        </w:r>
        <w:r w:rsidR="00881D15" w:rsidDel="00883C9C">
          <w:delText>Surfing New Zealand Incorporated</w:delText>
        </w:r>
        <w:r w:rsidRPr="00C90D8E" w:rsidDel="00883C9C">
          <w:delText xml:space="preserve"> if they are appointed or elected as a Board Member.</w:delText>
        </w:r>
        <w:bookmarkEnd w:id="526"/>
      </w:del>
    </w:p>
    <w:p w14:paraId="7D281C71" w14:textId="5F2EBC71" w:rsidR="00E3181D" w:rsidDel="00786E50" w:rsidRDefault="00E3181D" w:rsidP="00E3181D">
      <w:pPr>
        <w:pStyle w:val="Heading3"/>
        <w:rPr>
          <w:ins w:id="528" w:author="Tracey Guy" w:date="2025-09-16T14:22:00Z" w16du:dateUtc="2025-09-16T02:22:00Z"/>
          <w:del w:id="529" w:author="Tenille Burnside" w:date="2025-09-23T09:36:00Z" w16du:dateUtc="2025-09-22T21:36:00Z"/>
        </w:rPr>
      </w:pPr>
    </w:p>
    <w:p w14:paraId="699F0A5B" w14:textId="59A4B253" w:rsidR="00325CA1" w:rsidDel="00AB74E2" w:rsidRDefault="006B0621" w:rsidP="00E3181D">
      <w:pPr>
        <w:pStyle w:val="Heading3"/>
        <w:rPr>
          <w:del w:id="530" w:author="Tenille Burnside" w:date="2025-09-15T12:28:00Z" w16du:dateUtc="2025-09-15T00:28:00Z"/>
        </w:rPr>
      </w:pPr>
      <w:r>
        <w:t>Sub</w:t>
      </w:r>
      <w:r w:rsidR="00DC6087">
        <w:t>ject to Rule</w:t>
      </w:r>
      <w:r w:rsidR="009F521E">
        <w:t>s</w:t>
      </w:r>
      <w:r w:rsidR="00DC6087">
        <w:t xml:space="preserve"> </w:t>
      </w:r>
      <w:ins w:id="531" w:author="Tracey Guy" w:date="2025-09-16T14:19:00Z" w16du:dateUtc="2025-09-16T02:19:00Z">
        <w:r w:rsidR="00E3181D">
          <w:fldChar w:fldCharType="begin"/>
        </w:r>
        <w:r w:rsidR="00E3181D">
          <w:instrText xml:space="preserve"> REF _Ref208924783 \w \h </w:instrText>
        </w:r>
      </w:ins>
      <w:r w:rsidR="00E3181D">
        <w:fldChar w:fldCharType="separate"/>
      </w:r>
      <w:ins w:id="532" w:author="Tenille Burnside" w:date="2025-09-23T16:03:00Z" w16du:dateUtc="2025-09-23T04:03:00Z">
        <w:r w:rsidR="002F2854">
          <w:t>19.6</w:t>
        </w:r>
      </w:ins>
      <w:ins w:id="533" w:author="Tracey Guy" w:date="2025-09-16T14:19:00Z" w16du:dateUtc="2025-09-16T02:19:00Z">
        <w:r w:rsidR="00E3181D">
          <w:fldChar w:fldCharType="end"/>
        </w:r>
      </w:ins>
      <w:del w:id="534" w:author="Tracey Guy" w:date="2025-09-16T14:19:00Z" w16du:dateUtc="2025-09-16T02:19:00Z">
        <w:r w:rsidR="00DC6087" w:rsidDel="00E3181D">
          <w:delText>18.6</w:delText>
        </w:r>
      </w:del>
      <w:r w:rsidR="009F521E">
        <w:t xml:space="preserve"> and </w:t>
      </w:r>
      <w:ins w:id="535" w:author="Tracey Guy" w:date="2025-09-16T14:19:00Z" w16du:dateUtc="2025-09-16T02:19:00Z">
        <w:r w:rsidR="00E3181D">
          <w:fldChar w:fldCharType="begin"/>
        </w:r>
        <w:r w:rsidR="00E3181D">
          <w:instrText xml:space="preserve"> REF _Ref208924796 \w \h </w:instrText>
        </w:r>
      </w:ins>
      <w:r w:rsidR="00E3181D">
        <w:fldChar w:fldCharType="separate"/>
      </w:r>
      <w:ins w:id="536" w:author="Tenille Burnside" w:date="2025-09-23T16:03:00Z" w16du:dateUtc="2025-09-23T04:03:00Z">
        <w:r w:rsidR="002F2854">
          <w:t>19.12</w:t>
        </w:r>
      </w:ins>
      <w:ins w:id="537" w:author="Tracey Guy" w:date="2025-09-16T14:19:00Z" w16du:dateUtc="2025-09-16T02:19:00Z">
        <w:r w:rsidR="00E3181D">
          <w:fldChar w:fldCharType="end"/>
        </w:r>
      </w:ins>
      <w:del w:id="538" w:author="Tracey Guy" w:date="2025-09-16T14:19:00Z" w16du:dateUtc="2025-09-16T02:19:00Z">
        <w:r w:rsidR="009F521E" w:rsidDel="00E3181D">
          <w:delText>18.12</w:delText>
        </w:r>
      </w:del>
      <w:r w:rsidR="00E61DA2">
        <w:t>,</w:t>
      </w:r>
      <w:r>
        <w:t xml:space="preserve"> t</w:t>
      </w:r>
      <w:r w:rsidR="00E61DA2">
        <w:t>he term for all Board Members is</w:t>
      </w:r>
      <w:r w:rsidR="005C4419" w:rsidRPr="00D30C9D">
        <w:t xml:space="preserve"> three</w:t>
      </w:r>
      <w:r w:rsidR="00E61DA2">
        <w:t xml:space="preserve"> (3)</w:t>
      </w:r>
      <w:r w:rsidR="005C4419" w:rsidRPr="00D30C9D">
        <w:t xml:space="preserve"> years, expiring on conclusion of the relevant AGM. A Board Membe</w:t>
      </w:r>
      <w:r w:rsidR="00E61DA2">
        <w:t>r may be re-elected</w:t>
      </w:r>
      <w:r w:rsidR="005C4419" w:rsidRPr="00D30C9D">
        <w:t xml:space="preserve"> for a maximum of one </w:t>
      </w:r>
      <w:r w:rsidR="009D2D2C">
        <w:t xml:space="preserve">(1) </w:t>
      </w:r>
      <w:r w:rsidR="005C4419" w:rsidRPr="00D30C9D">
        <w:t xml:space="preserve">subsequent and consecutive term of office. </w:t>
      </w:r>
      <w:r w:rsidR="00E61DA2">
        <w:t xml:space="preserve">For the purpose of this Rule </w:t>
      </w:r>
      <w:ins w:id="539" w:author="Tracey Guy" w:date="2025-09-16T14:23:00Z" w16du:dateUtc="2025-09-16T02:23:00Z">
        <w:r w:rsidR="00E3181D">
          <w:fldChar w:fldCharType="begin"/>
        </w:r>
        <w:r w:rsidR="00E3181D">
          <w:instrText xml:space="preserve"> REF _Ref208925044 \w \h </w:instrText>
        </w:r>
      </w:ins>
      <w:r w:rsidR="00E3181D">
        <w:fldChar w:fldCharType="separate"/>
      </w:r>
      <w:ins w:id="540" w:author="Tenille Burnside" w:date="2025-09-23T16:03:00Z" w16du:dateUtc="2025-09-23T04:03:00Z">
        <w:r w:rsidR="002F2854">
          <w:t>19.2</w:t>
        </w:r>
      </w:ins>
      <w:ins w:id="541" w:author="Tracey Guy" w:date="2025-09-16T14:23:00Z" w16du:dateUtc="2025-09-16T02:23:00Z">
        <w:del w:id="542" w:author="Tenille Burnside" w:date="2025-09-23T09:38:00Z" w16du:dateUtc="2025-09-22T21:38:00Z">
          <w:r w:rsidR="00E3181D" w:rsidDel="00786E50">
            <w:delText>19.3</w:delText>
          </w:r>
        </w:del>
        <w:r w:rsidR="00E3181D">
          <w:fldChar w:fldCharType="end"/>
        </w:r>
      </w:ins>
      <w:del w:id="543" w:author="Tracey Guy" w:date="2025-09-16T14:23:00Z" w16du:dateUtc="2025-09-16T02:23:00Z">
        <w:r w:rsidR="00E61DA2" w:rsidDel="00E3181D">
          <w:delText>18.3</w:delText>
        </w:r>
      </w:del>
      <w:ins w:id="544" w:author="Tenille Burnside" w:date="2025-09-15T12:29:00Z" w16du:dateUtc="2025-09-15T00:29:00Z">
        <w:r w:rsidR="00AB74E2">
          <w:t xml:space="preserve"> </w:t>
        </w:r>
      </w:ins>
      <w:del w:id="545" w:author="Tenille Burnside" w:date="2025-09-15T12:29:00Z" w16du:dateUtc="2025-09-15T00:29:00Z">
        <w:r w:rsidR="00325CA1" w:rsidDel="00AB74E2">
          <w:delText>:</w:delText>
        </w:r>
      </w:del>
    </w:p>
    <w:p w14:paraId="54A45207" w14:textId="2CEA04D4" w:rsidR="00325CA1" w:rsidDel="00AB74E2" w:rsidRDefault="00325CA1" w:rsidP="00082D18">
      <w:pPr>
        <w:pStyle w:val="Heading3"/>
        <w:rPr>
          <w:del w:id="546" w:author="Tenille Burnside" w:date="2025-09-15T12:28:00Z" w16du:dateUtc="2025-09-15T00:28:00Z"/>
        </w:rPr>
      </w:pPr>
      <w:del w:id="547" w:author="Tenille Burnside" w:date="2025-09-15T12:28:00Z" w16du:dateUtc="2025-09-15T00:28:00Z">
        <w:r w:rsidDel="00AB74E2">
          <w:delText>a</w:delText>
        </w:r>
        <w:r w:rsidR="00E452F2" w:rsidDel="00AB74E2">
          <w:delText>ll</w:delText>
        </w:r>
        <w:r w:rsidR="006B0621" w:rsidRPr="00E452F2" w:rsidDel="00AB74E2">
          <w:delText xml:space="preserve"> terms served </w:delText>
        </w:r>
        <w:r w:rsidDel="00AB74E2">
          <w:delText>by a</w:delText>
        </w:r>
        <w:r w:rsidR="006B0621" w:rsidRPr="00E452F2" w:rsidDel="00AB74E2">
          <w:delText xml:space="preserve"> Board </w:delText>
        </w:r>
        <w:r w:rsidDel="00AB74E2">
          <w:delText xml:space="preserve">Member </w:delText>
        </w:r>
        <w:r w:rsidR="006B0621" w:rsidRPr="00E452F2" w:rsidDel="00AB74E2">
          <w:delText xml:space="preserve">prior to </w:delText>
        </w:r>
        <w:r w:rsidR="00E452F2" w:rsidDel="00AB74E2">
          <w:delText xml:space="preserve">the terms commencing </w:delText>
        </w:r>
        <w:r w:rsidDel="00AB74E2">
          <w:delText>immediately after</w:delText>
        </w:r>
        <w:r w:rsidR="00E452F2" w:rsidDel="00AB74E2">
          <w:delText xml:space="preserve"> the 2020 AGM will be regarded </w:delText>
        </w:r>
        <w:r w:rsidR="007A286D" w:rsidRPr="00E452F2" w:rsidDel="00AB74E2">
          <w:delText xml:space="preserve">as </w:delText>
        </w:r>
        <w:r w:rsidDel="00AB74E2">
          <w:delText xml:space="preserve">just </w:delText>
        </w:r>
        <w:r w:rsidR="007A286D" w:rsidRPr="00E452F2" w:rsidDel="00AB74E2">
          <w:delText xml:space="preserve">one </w:delText>
        </w:r>
        <w:r w:rsidR="009D2D2C" w:rsidDel="00AB74E2">
          <w:delText xml:space="preserve">(1) </w:delText>
        </w:r>
        <w:r w:rsidR="007A286D" w:rsidRPr="00E452F2" w:rsidDel="00AB74E2">
          <w:delText xml:space="preserve">term of </w:delText>
        </w:r>
        <w:r w:rsidR="009D2D2C" w:rsidDel="00AB74E2">
          <w:delText>three (</w:delText>
        </w:r>
        <w:r w:rsidR="007A286D" w:rsidRPr="00E452F2" w:rsidDel="00AB74E2">
          <w:delText>3</w:delText>
        </w:r>
        <w:r w:rsidR="009D2D2C" w:rsidDel="00AB74E2">
          <w:delText>)</w:delText>
        </w:r>
        <w:r w:rsidR="007A286D" w:rsidRPr="00E452F2" w:rsidDel="00AB74E2">
          <w:delText xml:space="preserve"> years</w:delText>
        </w:r>
        <w:r w:rsidR="00E61DA2" w:rsidDel="00AB74E2">
          <w:delText xml:space="preserve"> for that individual</w:delText>
        </w:r>
        <w:r w:rsidDel="00AB74E2">
          <w:delText>;</w:delText>
        </w:r>
      </w:del>
    </w:p>
    <w:p w14:paraId="3EDC725F" w14:textId="3C957F96" w:rsidR="00E61DA2" w:rsidDel="00AB74E2" w:rsidRDefault="00325CA1" w:rsidP="00082D18">
      <w:pPr>
        <w:pStyle w:val="Heading3"/>
        <w:rPr>
          <w:del w:id="548" w:author="Tenille Burnside" w:date="2025-09-15T12:28:00Z" w16du:dateUtc="2025-09-15T00:28:00Z"/>
        </w:rPr>
      </w:pPr>
      <w:del w:id="549" w:author="Tenille Burnside" w:date="2025-09-15T12:28:00Z" w16du:dateUtc="2025-09-15T00:28:00Z">
        <w:r w:rsidDel="00AB74E2">
          <w:delText>th</w:delText>
        </w:r>
        <w:r w:rsidR="007A286D" w:rsidRPr="00C90D8E" w:rsidDel="00AB74E2">
          <w:delText xml:space="preserve">e </w:delText>
        </w:r>
        <w:r w:rsidDel="00AB74E2">
          <w:delText xml:space="preserve">one </w:delText>
        </w:r>
        <w:r w:rsidR="00E61DA2" w:rsidDel="00AB74E2">
          <w:delText xml:space="preserve">(1) </w:delText>
        </w:r>
        <w:r w:rsidDel="00AB74E2">
          <w:delText>year term</w:delText>
        </w:r>
        <w:r w:rsidR="007D235C" w:rsidDel="00AB74E2">
          <w:delText>s</w:delText>
        </w:r>
        <w:r w:rsidDel="00AB74E2">
          <w:delText xml:space="preserve"> </w:delText>
        </w:r>
        <w:r w:rsidR="006119F8" w:rsidDel="00AB74E2">
          <w:delText xml:space="preserve">to be </w:delText>
        </w:r>
        <w:r w:rsidDel="00AB74E2">
          <w:delText xml:space="preserve">served by the </w:delText>
        </w:r>
        <w:r w:rsidR="007A286D" w:rsidRPr="00C90D8E" w:rsidDel="00AB74E2">
          <w:delText>Appointed Board Member</w:delText>
        </w:r>
        <w:r w:rsidR="007D235C" w:rsidDel="00AB74E2">
          <w:delText>s</w:delText>
        </w:r>
        <w:r w:rsidR="007A286D" w:rsidRPr="00C90D8E" w:rsidDel="00AB74E2">
          <w:delText xml:space="preserve"> </w:delText>
        </w:r>
        <w:r w:rsidR="006119F8" w:rsidDel="00AB74E2">
          <w:delText xml:space="preserve">referred to </w:delText>
        </w:r>
        <w:r w:rsidR="007A286D" w:rsidRPr="00C90D8E" w:rsidDel="00AB74E2">
          <w:delText xml:space="preserve">in </w:delText>
        </w:r>
        <w:r w:rsidR="006119F8" w:rsidDel="00AB74E2">
          <w:delText xml:space="preserve">Rule </w:delText>
        </w:r>
        <w:r w:rsidR="007A286D" w:rsidRPr="00C90D8E" w:rsidDel="00AB74E2">
          <w:delText>18.6</w:delText>
        </w:r>
        <w:r w:rsidR="006119F8" w:rsidDel="00AB74E2">
          <w:delText xml:space="preserve"> (c) </w:delText>
        </w:r>
        <w:r w:rsidR="007D235C" w:rsidDel="00AB74E2">
          <w:delText>are</w:delText>
        </w:r>
        <w:r w:rsidDel="00AB74E2">
          <w:delText xml:space="preserve"> </w:delText>
        </w:r>
        <w:r w:rsidR="006119F8" w:rsidDel="00AB74E2">
          <w:delText>not included</w:delText>
        </w:r>
        <w:r w:rsidR="00E61DA2" w:rsidDel="00AB74E2">
          <w:delText>;</w:delText>
        </w:r>
      </w:del>
    </w:p>
    <w:p w14:paraId="3D1A82E2" w14:textId="172D81FC" w:rsidR="006119F8" w:rsidDel="00AB74E2" w:rsidRDefault="00E61DA2" w:rsidP="00082D18">
      <w:pPr>
        <w:pStyle w:val="Heading3"/>
        <w:rPr>
          <w:del w:id="550" w:author="Tenille Burnside" w:date="2025-09-15T12:28:00Z" w16du:dateUtc="2025-09-15T00:28:00Z"/>
        </w:rPr>
      </w:pPr>
      <w:del w:id="551" w:author="Tenille Burnside" w:date="2025-09-15T12:28:00Z" w16du:dateUtc="2025-09-15T00:28:00Z">
        <w:r w:rsidDel="00AB74E2">
          <w:delText>the two (2) year terms to be served in Rules 18.6 (a), (b) and (d) are included</w:delText>
        </w:r>
        <w:r w:rsidR="006119F8" w:rsidDel="00AB74E2">
          <w:delText>; and</w:delText>
        </w:r>
      </w:del>
    </w:p>
    <w:p w14:paraId="426D5E1A" w14:textId="339B3A12" w:rsidR="00F80168" w:rsidRPr="00E452F2" w:rsidRDefault="00E61DA2" w:rsidP="00082D18">
      <w:pPr>
        <w:pStyle w:val="Heading3"/>
      </w:pPr>
      <w:bookmarkStart w:id="552" w:name="_Ref208925044"/>
      <w:r>
        <w:t>any term of</w:t>
      </w:r>
      <w:r w:rsidR="0084280E" w:rsidRPr="00C90D8E">
        <w:t xml:space="preserve"> less </w:t>
      </w:r>
      <w:r>
        <w:t xml:space="preserve">than two (2) years </w:t>
      </w:r>
      <w:r w:rsidR="0084280E" w:rsidRPr="00C90D8E">
        <w:t xml:space="preserve">served by an individual filling a </w:t>
      </w:r>
      <w:r w:rsidR="00D2631E" w:rsidRPr="00C90D8E">
        <w:t xml:space="preserve">Board </w:t>
      </w:r>
      <w:r w:rsidR="0084280E" w:rsidRPr="00C90D8E">
        <w:t>vaca</w:t>
      </w:r>
      <w:r w:rsidR="00D2631E" w:rsidRPr="00C90D8E">
        <w:t>ncy</w:t>
      </w:r>
      <w:r w:rsidR="006119F8">
        <w:t xml:space="preserve"> is not included</w:t>
      </w:r>
      <w:r w:rsidR="00D2631E" w:rsidRPr="00C90D8E">
        <w:t>.</w:t>
      </w:r>
      <w:bookmarkEnd w:id="552"/>
      <w:r w:rsidR="007A286D" w:rsidRPr="00C90D8E">
        <w:t xml:space="preserve"> </w:t>
      </w:r>
    </w:p>
    <w:p w14:paraId="68BFACBB" w14:textId="2557D419" w:rsidR="007D235C" w:rsidDel="00AB74E2" w:rsidRDefault="005F1454">
      <w:pPr>
        <w:pStyle w:val="Heading3"/>
        <w:rPr>
          <w:del w:id="553" w:author="Tenille Burnside" w:date="2025-09-15T12:29:00Z" w16du:dateUtc="2025-09-15T00:29:00Z"/>
          <w:lang w:eastAsia="en-NZ"/>
        </w:rPr>
      </w:pPr>
      <w:r w:rsidRPr="005F1454">
        <w:rPr>
          <w:lang w:eastAsia="en-NZ"/>
        </w:rPr>
        <w:t>No more than t</w:t>
      </w:r>
      <w:r w:rsidR="00AC3A87">
        <w:rPr>
          <w:lang w:eastAsia="en-NZ"/>
        </w:rPr>
        <w:t>hree (3)</w:t>
      </w:r>
      <w:r w:rsidRPr="005F1454">
        <w:rPr>
          <w:lang w:eastAsia="en-NZ"/>
        </w:rPr>
        <w:t xml:space="preserve"> new Board Members will be elected </w:t>
      </w:r>
      <w:r w:rsidR="00494368">
        <w:rPr>
          <w:lang w:eastAsia="en-NZ"/>
        </w:rPr>
        <w:t xml:space="preserve">or appointed </w:t>
      </w:r>
      <w:r w:rsidRPr="005F1454">
        <w:rPr>
          <w:lang w:eastAsia="en-NZ"/>
        </w:rPr>
        <w:t>annually</w:t>
      </w:r>
      <w:r w:rsidR="007D235C">
        <w:rPr>
          <w:lang w:eastAsia="en-NZ"/>
        </w:rPr>
        <w:t xml:space="preserve"> but this restriction does not apply to</w:t>
      </w:r>
      <w:del w:id="554" w:author="Tenille Burnside" w:date="2025-09-15T12:29:00Z" w16du:dateUtc="2025-09-15T00:29:00Z">
        <w:r w:rsidR="007D235C" w:rsidDel="00AB74E2">
          <w:rPr>
            <w:lang w:eastAsia="en-NZ"/>
          </w:rPr>
          <w:delText>:</w:delText>
        </w:r>
      </w:del>
    </w:p>
    <w:p w14:paraId="4A933127" w14:textId="0229DC78" w:rsidR="007D235C" w:rsidDel="00AB74E2" w:rsidRDefault="007D235C" w:rsidP="00082D18">
      <w:pPr>
        <w:pStyle w:val="Heading3"/>
        <w:rPr>
          <w:del w:id="555" w:author="Tenille Burnside" w:date="2025-09-15T12:29:00Z" w16du:dateUtc="2025-09-15T00:29:00Z"/>
          <w:lang w:eastAsia="en-NZ"/>
        </w:rPr>
      </w:pPr>
      <w:del w:id="556" w:author="Tenille Burnside" w:date="2025-09-15T12:29:00Z" w16du:dateUtc="2025-09-15T00:29:00Z">
        <w:r w:rsidDel="00AB74E2">
          <w:rPr>
            <w:lang w:eastAsia="en-NZ"/>
          </w:rPr>
          <w:lastRenderedPageBreak/>
          <w:delText xml:space="preserve"> the Board elected or appointed at the first AGM under this new Constitution;</w:delText>
        </w:r>
      </w:del>
      <w:ins w:id="557" w:author="Tenille Burnside" w:date="2025-09-15T12:29:00Z" w16du:dateUtc="2025-09-15T00:29:00Z">
        <w:r w:rsidR="00AB74E2">
          <w:rPr>
            <w:lang w:eastAsia="en-NZ"/>
          </w:rPr>
          <w:t xml:space="preserve"> </w:t>
        </w:r>
      </w:ins>
    </w:p>
    <w:p w14:paraId="361EED00" w14:textId="575405AA" w:rsidR="005F1454" w:rsidRDefault="007D235C" w:rsidP="00082D18">
      <w:pPr>
        <w:pStyle w:val="Heading3"/>
        <w:rPr>
          <w:lang w:eastAsia="en-NZ"/>
        </w:rPr>
      </w:pPr>
      <w:del w:id="558" w:author="Tenille Burnside" w:date="2025-09-15T12:29:00Z" w16du:dateUtc="2025-09-15T00:29:00Z">
        <w:r w:rsidDel="00AB74E2">
          <w:rPr>
            <w:lang w:eastAsia="en-NZ"/>
          </w:rPr>
          <w:delText>T</w:delText>
        </w:r>
      </w:del>
      <w:ins w:id="559" w:author="Tenille Burnside" w:date="2025-09-15T12:29:00Z" w16du:dateUtc="2025-09-15T00:29:00Z">
        <w:r w:rsidR="00AB74E2">
          <w:rPr>
            <w:lang w:eastAsia="en-NZ"/>
          </w:rPr>
          <w:t>t</w:t>
        </w:r>
      </w:ins>
      <w:r>
        <w:rPr>
          <w:lang w:eastAsia="en-NZ"/>
        </w:rPr>
        <w:t>he elections or appointments to fill vacancies</w:t>
      </w:r>
      <w:r w:rsidR="005F1454">
        <w:rPr>
          <w:lang w:eastAsia="en-NZ"/>
        </w:rPr>
        <w:t>.</w:t>
      </w:r>
    </w:p>
    <w:p w14:paraId="46A775E0" w14:textId="67BC4E3A" w:rsidR="005F1454" w:rsidDel="00AB74E2" w:rsidRDefault="006119F8" w:rsidP="00EC46B1">
      <w:pPr>
        <w:pStyle w:val="Heading3"/>
        <w:rPr>
          <w:del w:id="560" w:author="Tenille Burnside" w:date="2025-09-15T12:29:00Z" w16du:dateUtc="2025-09-15T00:29:00Z"/>
          <w:lang w:eastAsia="en-NZ"/>
        </w:rPr>
      </w:pPr>
      <w:del w:id="561" w:author="Tenille Burnside" w:date="2025-09-15T12:29:00Z" w16du:dateUtc="2025-09-15T00:29:00Z">
        <w:r w:rsidDel="00AB74E2">
          <w:rPr>
            <w:lang w:eastAsia="en-NZ"/>
          </w:rPr>
          <w:delText>F</w:delText>
        </w:r>
        <w:r w:rsidR="00AC3A87" w:rsidDel="00AB74E2">
          <w:rPr>
            <w:lang w:eastAsia="en-NZ"/>
          </w:rPr>
          <w:delText xml:space="preserve">our (4) Appointed Board Members will be appointed by the </w:delText>
        </w:r>
        <w:r w:rsidR="00C62F7D" w:rsidDel="00AB74E2">
          <w:rPr>
            <w:lang w:eastAsia="en-NZ"/>
          </w:rPr>
          <w:delText>BAP</w:delText>
        </w:r>
        <w:r w:rsidR="00AC3A87" w:rsidDel="00AB74E2">
          <w:rPr>
            <w:lang w:eastAsia="en-NZ"/>
          </w:rPr>
          <w:delText xml:space="preserve"> and </w:delText>
        </w:r>
        <w:r w:rsidDel="00AB74E2">
          <w:rPr>
            <w:lang w:eastAsia="en-NZ"/>
          </w:rPr>
          <w:delText>four</w:delText>
        </w:r>
        <w:r w:rsidR="00AC3A87" w:rsidDel="00AB74E2">
          <w:rPr>
            <w:lang w:eastAsia="en-NZ"/>
          </w:rPr>
          <w:delText xml:space="preserve"> (</w:delText>
        </w:r>
        <w:r w:rsidDel="00AB74E2">
          <w:rPr>
            <w:lang w:eastAsia="en-NZ"/>
          </w:rPr>
          <w:delText>4</w:delText>
        </w:r>
        <w:r w:rsidR="00AC3A87" w:rsidDel="00AB74E2">
          <w:rPr>
            <w:lang w:eastAsia="en-NZ"/>
          </w:rPr>
          <w:delText>) Elected Board Members will be voted in at the first AGM held under the new Constitution.</w:delText>
        </w:r>
      </w:del>
    </w:p>
    <w:p w14:paraId="327B7C65" w14:textId="12F1C5AE" w:rsidR="00C62F7D" w:rsidDel="00AB74E2" w:rsidRDefault="00494368">
      <w:pPr>
        <w:pStyle w:val="Heading3"/>
        <w:rPr>
          <w:del w:id="562" w:author="Tenille Burnside" w:date="2025-09-15T12:29:00Z" w16du:dateUtc="2025-09-15T00:29:00Z"/>
          <w:lang w:eastAsia="en-NZ"/>
        </w:rPr>
      </w:pPr>
      <w:del w:id="563" w:author="Tenille Burnside" w:date="2025-09-15T12:29:00Z" w16du:dateUtc="2025-09-15T00:29:00Z">
        <w:r w:rsidDel="00AB74E2">
          <w:rPr>
            <w:lang w:eastAsia="en-NZ"/>
          </w:rPr>
          <w:delText>To establish the rotation of Board Members</w:delText>
        </w:r>
        <w:r w:rsidR="00BF0981" w:rsidDel="00AB74E2">
          <w:rPr>
            <w:lang w:eastAsia="en-NZ"/>
          </w:rPr>
          <w:delText xml:space="preserve"> the initial terms of the </w:delText>
        </w:r>
        <w:r w:rsidR="006119F8" w:rsidDel="00AB74E2">
          <w:rPr>
            <w:lang w:eastAsia="en-NZ"/>
          </w:rPr>
          <w:delText>eight (8</w:delText>
        </w:r>
        <w:r w:rsidR="00BF0981" w:rsidDel="00AB74E2">
          <w:rPr>
            <w:lang w:eastAsia="en-NZ"/>
          </w:rPr>
          <w:delText>) Board Members elected or appointed at the first AGM held under</w:delText>
        </w:r>
        <w:r w:rsidR="00322165" w:rsidDel="00AB74E2">
          <w:rPr>
            <w:lang w:eastAsia="en-NZ"/>
          </w:rPr>
          <w:delText xml:space="preserve"> the new C</w:delText>
        </w:r>
        <w:r w:rsidR="00BF0981" w:rsidDel="00AB74E2">
          <w:rPr>
            <w:lang w:eastAsia="en-NZ"/>
          </w:rPr>
          <w:delText>onstitution are</w:delText>
        </w:r>
        <w:r w:rsidR="00C62F7D" w:rsidDel="00AB74E2">
          <w:rPr>
            <w:lang w:eastAsia="en-NZ"/>
          </w:rPr>
          <w:delText>:</w:delText>
        </w:r>
      </w:del>
    </w:p>
    <w:p w14:paraId="32FB1482" w14:textId="4A2A0720" w:rsidR="00BF0981" w:rsidDel="00AB74E2" w:rsidRDefault="007C1838" w:rsidP="00C90D8E">
      <w:pPr>
        <w:pStyle w:val="Heading4"/>
        <w:rPr>
          <w:del w:id="564" w:author="Tenille Burnside" w:date="2025-09-15T12:29:00Z" w16du:dateUtc="2025-09-15T00:29:00Z"/>
          <w:lang w:eastAsia="en-NZ"/>
        </w:rPr>
      </w:pPr>
      <w:del w:id="565" w:author="Tenille Burnside" w:date="2025-09-15T12:29:00Z" w16du:dateUtc="2025-09-15T00:29:00Z">
        <w:r w:rsidDel="00AB74E2">
          <w:rPr>
            <w:lang w:eastAsia="en-NZ"/>
          </w:rPr>
          <w:delText>o</w:delText>
        </w:r>
        <w:r w:rsidR="00C62F7D" w:rsidDel="00AB74E2">
          <w:rPr>
            <w:lang w:eastAsia="en-NZ"/>
          </w:rPr>
          <w:delText>ne of the North Island Elected Board Member and the South Is</w:delText>
        </w:r>
        <w:r w:rsidR="00274B83" w:rsidDel="00AB74E2">
          <w:rPr>
            <w:lang w:eastAsia="en-NZ"/>
          </w:rPr>
          <w:delText>land Elected Board Member has</w:delText>
        </w:r>
        <w:r w:rsidR="00C62F7D" w:rsidDel="00AB74E2">
          <w:rPr>
            <w:lang w:eastAsia="en-NZ"/>
          </w:rPr>
          <w:delText xml:space="preserve"> a term of two (2) y</w:delText>
        </w:r>
        <w:r w:rsidR="00274B83" w:rsidDel="00AB74E2">
          <w:rPr>
            <w:lang w:eastAsia="en-NZ"/>
          </w:rPr>
          <w:delText>ears and the other of them has</w:delText>
        </w:r>
        <w:r w:rsidR="00C62F7D" w:rsidDel="00AB74E2">
          <w:rPr>
            <w:lang w:eastAsia="en-NZ"/>
          </w:rPr>
          <w:delText xml:space="preserve"> a term of three (3) years</w:delText>
        </w:r>
        <w:r w:rsidR="00BF0981" w:rsidDel="00AB74E2">
          <w:rPr>
            <w:lang w:eastAsia="en-NZ"/>
          </w:rPr>
          <w:delText>;</w:delText>
        </w:r>
      </w:del>
    </w:p>
    <w:p w14:paraId="113419BA" w14:textId="75E463BE" w:rsidR="00C62F7D" w:rsidDel="00AB74E2" w:rsidRDefault="00FF538A" w:rsidP="00C90D8E">
      <w:pPr>
        <w:pStyle w:val="Heading4"/>
        <w:rPr>
          <w:del w:id="566" w:author="Tenille Burnside" w:date="2025-09-15T12:29:00Z" w16du:dateUtc="2025-09-15T00:29:00Z"/>
          <w:lang w:eastAsia="en-NZ"/>
        </w:rPr>
      </w:pPr>
      <w:del w:id="567" w:author="Tenille Burnside" w:date="2025-09-15T12:29:00Z" w16du:dateUtc="2025-09-15T00:29:00Z">
        <w:r w:rsidDel="00AB74E2">
          <w:rPr>
            <w:lang w:eastAsia="en-NZ"/>
          </w:rPr>
          <w:delText>one of the</w:delText>
        </w:r>
        <w:r w:rsidR="003E46C5" w:rsidDel="00AB74E2">
          <w:rPr>
            <w:lang w:eastAsia="en-NZ"/>
          </w:rPr>
          <w:delText xml:space="preserve"> General</w:delText>
        </w:r>
        <w:r w:rsidR="00BF0981" w:rsidDel="00AB74E2">
          <w:rPr>
            <w:lang w:eastAsia="en-NZ"/>
          </w:rPr>
          <w:delText xml:space="preserve"> Elected Board Member </w:delText>
        </w:r>
        <w:r w:rsidDel="00AB74E2">
          <w:rPr>
            <w:lang w:eastAsia="en-NZ"/>
          </w:rPr>
          <w:delText xml:space="preserve">and </w:delText>
        </w:r>
        <w:r w:rsidR="009D2D2C" w:rsidDel="00AB74E2">
          <w:rPr>
            <w:lang w:eastAsia="en-NZ"/>
          </w:rPr>
          <w:delText>the Maori Elected Board Member</w:delText>
        </w:r>
        <w:r w:rsidR="00274B83" w:rsidDel="00AB74E2">
          <w:rPr>
            <w:lang w:eastAsia="en-NZ"/>
          </w:rPr>
          <w:delText xml:space="preserve"> has</w:delText>
        </w:r>
        <w:r w:rsidDel="00AB74E2">
          <w:rPr>
            <w:lang w:eastAsia="en-NZ"/>
          </w:rPr>
          <w:delText xml:space="preserve"> a term of two (2) years and the other of them </w:delText>
        </w:r>
        <w:r w:rsidR="00274B83" w:rsidDel="00AB74E2">
          <w:rPr>
            <w:lang w:eastAsia="en-NZ"/>
          </w:rPr>
          <w:delText>has</w:delText>
        </w:r>
        <w:r w:rsidR="00BF0981" w:rsidDel="00AB74E2">
          <w:rPr>
            <w:lang w:eastAsia="en-NZ"/>
          </w:rPr>
          <w:delText xml:space="preserve"> a term of three (3) years</w:delText>
        </w:r>
        <w:r w:rsidR="00C62F7D" w:rsidDel="00AB74E2">
          <w:rPr>
            <w:lang w:eastAsia="en-NZ"/>
          </w:rPr>
          <w:delText>;</w:delText>
        </w:r>
      </w:del>
    </w:p>
    <w:p w14:paraId="17EA3BFC" w14:textId="19CFF3A4" w:rsidR="00C62F7D" w:rsidDel="00AB74E2" w:rsidRDefault="00FF538A" w:rsidP="00C90D8E">
      <w:pPr>
        <w:pStyle w:val="Heading4"/>
        <w:rPr>
          <w:del w:id="568" w:author="Tenille Burnside" w:date="2025-09-15T12:29:00Z" w16du:dateUtc="2025-09-15T00:29:00Z"/>
          <w:lang w:eastAsia="en-NZ"/>
        </w:rPr>
      </w:pPr>
      <w:del w:id="569" w:author="Tenille Burnside" w:date="2025-09-15T12:29:00Z" w16du:dateUtc="2025-09-15T00:29:00Z">
        <w:r w:rsidDel="00AB74E2">
          <w:rPr>
            <w:lang w:eastAsia="en-NZ"/>
          </w:rPr>
          <w:delText>two</w:delText>
        </w:r>
        <w:r w:rsidR="00C62F7D" w:rsidDel="00AB74E2">
          <w:rPr>
            <w:lang w:eastAsia="en-NZ"/>
          </w:rPr>
          <w:delText xml:space="preserve"> </w:delText>
        </w:r>
        <w:r w:rsidDel="00AB74E2">
          <w:rPr>
            <w:lang w:eastAsia="en-NZ"/>
          </w:rPr>
          <w:delText>(2</w:delText>
        </w:r>
        <w:r w:rsidR="00BF0981" w:rsidDel="00AB74E2">
          <w:rPr>
            <w:lang w:eastAsia="en-NZ"/>
          </w:rPr>
          <w:delText>) of the Appointed Board M</w:delText>
        </w:r>
        <w:r w:rsidR="00274B83" w:rsidDel="00AB74E2">
          <w:rPr>
            <w:lang w:eastAsia="en-NZ"/>
          </w:rPr>
          <w:delText>embers has</w:delText>
        </w:r>
        <w:r w:rsidR="00C62F7D" w:rsidDel="00AB74E2">
          <w:rPr>
            <w:lang w:eastAsia="en-NZ"/>
          </w:rPr>
          <w:delText xml:space="preserve"> a term of one (1) year</w:delText>
        </w:r>
        <w:r w:rsidR="00BF0981" w:rsidDel="00AB74E2">
          <w:rPr>
            <w:lang w:eastAsia="en-NZ"/>
          </w:rPr>
          <w:delText>;</w:delText>
        </w:r>
      </w:del>
    </w:p>
    <w:p w14:paraId="3AB78FFC" w14:textId="1BDD2F5D" w:rsidR="00BF0981" w:rsidDel="00AB74E2" w:rsidRDefault="00FF538A" w:rsidP="00C90D8E">
      <w:pPr>
        <w:pStyle w:val="Heading4"/>
        <w:rPr>
          <w:del w:id="570" w:author="Tenille Burnside" w:date="2025-09-15T12:29:00Z" w16du:dateUtc="2025-09-15T00:29:00Z"/>
          <w:lang w:eastAsia="en-NZ"/>
        </w:rPr>
      </w:pPr>
      <w:del w:id="571" w:author="Tenille Burnside" w:date="2025-09-15T12:29:00Z" w16du:dateUtc="2025-09-15T00:29:00Z">
        <w:r w:rsidDel="00AB74E2">
          <w:rPr>
            <w:lang w:eastAsia="en-NZ"/>
          </w:rPr>
          <w:delText>one</w:delText>
        </w:r>
        <w:r w:rsidR="00BF0981" w:rsidDel="00AB74E2">
          <w:rPr>
            <w:lang w:eastAsia="en-NZ"/>
          </w:rPr>
          <w:delText xml:space="preserve"> </w:delText>
        </w:r>
        <w:r w:rsidDel="00AB74E2">
          <w:rPr>
            <w:lang w:eastAsia="en-NZ"/>
          </w:rPr>
          <w:delText>(1</w:delText>
        </w:r>
        <w:r w:rsidR="00BF0981" w:rsidDel="00AB74E2">
          <w:rPr>
            <w:lang w:eastAsia="en-NZ"/>
          </w:rPr>
          <w:delText>) of the Ap</w:delText>
        </w:r>
        <w:r w:rsidR="00274B83" w:rsidDel="00AB74E2">
          <w:rPr>
            <w:lang w:eastAsia="en-NZ"/>
          </w:rPr>
          <w:delText>pointed Board Members has</w:delText>
        </w:r>
        <w:r w:rsidR="00BF0981" w:rsidDel="00AB74E2">
          <w:rPr>
            <w:lang w:eastAsia="en-NZ"/>
          </w:rPr>
          <w:delText xml:space="preserve"> a term of two (2) years;</w:delText>
        </w:r>
      </w:del>
    </w:p>
    <w:p w14:paraId="3C1996D3" w14:textId="59F9C79E" w:rsidR="00C62F7D" w:rsidRPr="00FF538A" w:rsidDel="00AB74E2" w:rsidRDefault="007C1838" w:rsidP="00C90D8E">
      <w:pPr>
        <w:pStyle w:val="Heading4"/>
        <w:rPr>
          <w:del w:id="572" w:author="Tenille Burnside" w:date="2025-09-15T12:29:00Z" w16du:dateUtc="2025-09-15T00:29:00Z"/>
          <w:lang w:eastAsia="en-NZ"/>
        </w:rPr>
      </w:pPr>
      <w:del w:id="573" w:author="Tenille Burnside" w:date="2025-09-15T12:29:00Z" w16du:dateUtc="2025-09-15T00:29:00Z">
        <w:r w:rsidDel="00AB74E2">
          <w:rPr>
            <w:lang w:eastAsia="en-NZ"/>
          </w:rPr>
          <w:delText>o</w:delText>
        </w:r>
        <w:r w:rsidR="00BF0981" w:rsidDel="00AB74E2">
          <w:rPr>
            <w:lang w:eastAsia="en-NZ"/>
          </w:rPr>
          <w:delText>ne (1) of the Ap</w:delText>
        </w:r>
        <w:r w:rsidR="00274B83" w:rsidDel="00AB74E2">
          <w:rPr>
            <w:lang w:eastAsia="en-NZ"/>
          </w:rPr>
          <w:delText>pointed Board Members has</w:delText>
        </w:r>
        <w:r w:rsidR="00BF0981" w:rsidDel="00AB74E2">
          <w:rPr>
            <w:lang w:eastAsia="en-NZ"/>
          </w:rPr>
          <w:delText xml:space="preserve"> a term of three (3) years</w:delText>
        </w:r>
        <w:r w:rsidR="00FF538A" w:rsidDel="00AB74E2">
          <w:rPr>
            <w:lang w:eastAsia="en-NZ"/>
          </w:rPr>
          <w:delText xml:space="preserve">. </w:delText>
        </w:r>
      </w:del>
    </w:p>
    <w:p w14:paraId="78BFD8EB" w14:textId="6A2DA404" w:rsidR="00F80168" w:rsidDel="00AB74E2" w:rsidRDefault="008B508D">
      <w:pPr>
        <w:pStyle w:val="Heading3"/>
        <w:rPr>
          <w:del w:id="574" w:author="Tenille Burnside" w:date="2025-09-15T12:29:00Z" w16du:dateUtc="2025-09-15T00:29:00Z"/>
        </w:rPr>
      </w:pPr>
      <w:commentRangeStart w:id="575"/>
      <w:del w:id="576" w:author="Tenille Burnside" w:date="2025-09-15T12:29:00Z" w16du:dateUtc="2025-09-15T00:29:00Z">
        <w:r w:rsidDel="00AB74E2">
          <w:rPr>
            <w:lang w:eastAsia="en-NZ"/>
          </w:rPr>
          <w:delText xml:space="preserve">The allocation of the </w:delText>
        </w:r>
        <w:r w:rsidR="005C4419" w:rsidDel="00AB74E2">
          <w:rPr>
            <w:lang w:eastAsia="en-NZ"/>
          </w:rPr>
          <w:delText xml:space="preserve">terms </w:delText>
        </w:r>
        <w:r w:rsidR="00322165" w:rsidDel="00AB74E2">
          <w:rPr>
            <w:lang w:eastAsia="en-NZ"/>
          </w:rPr>
          <w:delText xml:space="preserve">in Rule </w:delText>
        </w:r>
        <w:r w:rsidR="007A286D" w:rsidDel="00AB74E2">
          <w:rPr>
            <w:lang w:eastAsia="en-NZ"/>
          </w:rPr>
          <w:delText>18.6</w:delText>
        </w:r>
        <w:r w:rsidR="00322165" w:rsidDel="00AB74E2">
          <w:rPr>
            <w:lang w:eastAsia="en-NZ"/>
          </w:rPr>
          <w:delText xml:space="preserve"> to B</w:delText>
        </w:r>
        <w:r w:rsidR="00274B83" w:rsidDel="00AB74E2">
          <w:rPr>
            <w:lang w:eastAsia="en-NZ"/>
          </w:rPr>
          <w:delText>oard Members is</w:delText>
        </w:r>
        <w:r w:rsidDel="00AB74E2">
          <w:rPr>
            <w:lang w:eastAsia="en-NZ"/>
          </w:rPr>
          <w:delText xml:space="preserve"> determined by agreement or failing agreement by lot between</w:delText>
        </w:r>
        <w:r w:rsidR="00322165" w:rsidDel="00AB74E2">
          <w:rPr>
            <w:lang w:eastAsia="en-NZ"/>
          </w:rPr>
          <w:delText xml:space="preserve"> th</w:delText>
        </w:r>
        <w:r w:rsidDel="00AB74E2">
          <w:rPr>
            <w:lang w:eastAsia="en-NZ"/>
          </w:rPr>
          <w:delText>e respective</w:delText>
        </w:r>
        <w:r w:rsidR="00322165" w:rsidDel="00AB74E2">
          <w:rPr>
            <w:lang w:eastAsia="en-NZ"/>
          </w:rPr>
          <w:delText xml:space="preserve"> candidates for</w:delText>
        </w:r>
        <w:r w:rsidR="007D235C" w:rsidDel="00AB74E2">
          <w:rPr>
            <w:lang w:eastAsia="en-NZ"/>
          </w:rPr>
          <w:delText xml:space="preserve"> the terms</w:delText>
        </w:r>
        <w:r w:rsidDel="00AB74E2">
          <w:rPr>
            <w:lang w:eastAsia="en-NZ"/>
          </w:rPr>
          <w:delText>.</w:delText>
        </w:r>
      </w:del>
      <w:commentRangeEnd w:id="575"/>
      <w:r w:rsidR="00E9051E">
        <w:rPr>
          <w:rStyle w:val="CommentReference"/>
        </w:rPr>
        <w:commentReference w:id="575"/>
      </w:r>
    </w:p>
    <w:p w14:paraId="6C347E87" w14:textId="0CD39288" w:rsidR="00DE0E3C" w:rsidRDefault="00F03DD8" w:rsidP="00F03DD8">
      <w:pPr>
        <w:pStyle w:val="Heading3"/>
      </w:pPr>
      <w:bookmarkStart w:id="577" w:name="_Ref208911411"/>
      <w:r w:rsidRPr="003D7A0A">
        <w:rPr>
          <w:b/>
        </w:rPr>
        <w:t>Vacancies on the Board:</w:t>
      </w:r>
      <w:r>
        <w:t xml:space="preserve"> </w:t>
      </w:r>
      <w:r w:rsidR="00AC28EB">
        <w:t xml:space="preserve">If </w:t>
      </w:r>
      <w:r w:rsidRPr="00D30C9D">
        <w:t>there is a vacancy on the Board</w:t>
      </w:r>
      <w:r w:rsidR="00DE0E3C">
        <w:t xml:space="preserve"> of:</w:t>
      </w:r>
      <w:bookmarkEnd w:id="577"/>
    </w:p>
    <w:p w14:paraId="6A797AA2" w14:textId="60192A8D" w:rsidR="00DE0E3C" w:rsidRDefault="00DE0E3C" w:rsidP="00C90D8E">
      <w:pPr>
        <w:pStyle w:val="Heading4"/>
      </w:pPr>
      <w:del w:id="578" w:author="Tenille Burnside" w:date="2025-09-16T10:35:00Z" w16du:dateUtc="2025-09-15T22:35:00Z">
        <w:r w:rsidDel="00883C9C">
          <w:delText>A</w:delText>
        </w:r>
      </w:del>
      <w:ins w:id="579" w:author="Tenille Burnside" w:date="2025-09-16T10:35:00Z" w16du:dateUtc="2025-09-15T22:35:00Z">
        <w:r w:rsidR="00883C9C">
          <w:t>a</w:t>
        </w:r>
      </w:ins>
      <w:r>
        <w:t>n Appointed Board Member and:</w:t>
      </w:r>
    </w:p>
    <w:p w14:paraId="7987A1C5" w14:textId="42D1A36D" w:rsidR="00DE0E3C" w:rsidRDefault="00DE0E3C" w:rsidP="00C90D8E">
      <w:pPr>
        <w:pStyle w:val="Heading5"/>
      </w:pPr>
      <w:r>
        <w:t xml:space="preserve">the vacancy arose </w:t>
      </w:r>
      <w:r w:rsidR="00365ABD">
        <w:t xml:space="preserve">six (6) months </w:t>
      </w:r>
      <w:r w:rsidR="00C552EB">
        <w:t xml:space="preserve">or more </w:t>
      </w:r>
      <w:r w:rsidR="00365ABD">
        <w:t>after</w:t>
      </w:r>
      <w:r>
        <w:t xml:space="preserve"> the last AGM</w:t>
      </w:r>
      <w:r w:rsidR="00F03DD8" w:rsidRPr="00D30C9D">
        <w:t>, the remaining Board Members may appoint a person of their choice to fill the vacancy or the Board may leave the vacancy unfilled until the next AGM</w:t>
      </w:r>
      <w:r>
        <w:t>;</w:t>
      </w:r>
    </w:p>
    <w:p w14:paraId="55CAFB64" w14:textId="7EA6E9C6" w:rsidR="00F03DD8" w:rsidRDefault="00F03DD8" w:rsidP="00C90D8E">
      <w:pPr>
        <w:pStyle w:val="Heading5"/>
      </w:pPr>
      <w:r w:rsidRPr="00D30C9D">
        <w:t xml:space="preserve">the vacancy </w:t>
      </w:r>
      <w:r w:rsidR="00DE0E3C">
        <w:t xml:space="preserve">arose </w:t>
      </w:r>
      <w:r w:rsidR="00C552EB">
        <w:t>less than six (6) months</w:t>
      </w:r>
      <w:r w:rsidRPr="00D30C9D">
        <w:t xml:space="preserve"> </w:t>
      </w:r>
      <w:r w:rsidR="00365ABD">
        <w:t>after</w:t>
      </w:r>
      <w:r w:rsidR="00DE0E3C">
        <w:t xml:space="preserve"> the last AGM </w:t>
      </w:r>
      <w:r w:rsidRPr="00D30C9D">
        <w:t>the Board must refer the appointment</w:t>
      </w:r>
      <w:r w:rsidR="00D2631E">
        <w:t xml:space="preserve"> to the BAP</w:t>
      </w:r>
      <w:r w:rsidRPr="00D30C9D">
        <w:t xml:space="preserve"> which should seek to fill the va</w:t>
      </w:r>
      <w:r w:rsidR="00DE0E3C">
        <w:t xml:space="preserve">cancy in accordance with Rule </w:t>
      </w:r>
      <w:ins w:id="580" w:author="Tracey Guy" w:date="2025-09-16T14:24:00Z" w16du:dateUtc="2025-09-16T02:24:00Z">
        <w:r w:rsidR="00E3181D">
          <w:fldChar w:fldCharType="begin"/>
        </w:r>
        <w:r w:rsidR="00E3181D">
          <w:instrText xml:space="preserve"> REF _Ref320879535 \w \h </w:instrText>
        </w:r>
      </w:ins>
      <w:r w:rsidR="00E3181D">
        <w:fldChar w:fldCharType="separate"/>
      </w:r>
      <w:ins w:id="581" w:author="Tenille Burnside" w:date="2025-09-23T16:03:00Z" w16du:dateUtc="2025-09-23T04:03:00Z">
        <w:r w:rsidR="002F2854">
          <w:t>19</w:t>
        </w:r>
      </w:ins>
      <w:ins w:id="582" w:author="Tracey Guy" w:date="2025-09-16T14:24:00Z" w16du:dateUtc="2025-09-16T02:24:00Z">
        <w:r w:rsidR="00E3181D">
          <w:fldChar w:fldCharType="end"/>
        </w:r>
      </w:ins>
      <w:del w:id="583" w:author="Tracey Guy" w:date="2025-09-16T14:24:00Z" w16du:dateUtc="2025-09-16T02:24:00Z">
        <w:r w:rsidR="00DE0E3C" w:rsidDel="00E3181D">
          <w:delText>18</w:delText>
        </w:r>
      </w:del>
      <w:r w:rsidRPr="00D30C9D">
        <w:t>, with such modifications as to timing as it considers appropriate to fill the vacancy as soon as reasonably practicable</w:t>
      </w:r>
      <w:r w:rsidR="00365ABD">
        <w:t>;</w:t>
      </w:r>
    </w:p>
    <w:p w14:paraId="0E2ED554" w14:textId="792232F2" w:rsidR="000736D5" w:rsidDel="00883C9C" w:rsidRDefault="00365ABD" w:rsidP="00C90D8E">
      <w:pPr>
        <w:pStyle w:val="Heading4"/>
        <w:rPr>
          <w:del w:id="584" w:author="Tenille Burnside" w:date="2025-09-16T10:35:00Z" w16du:dateUtc="2025-09-15T22:35:00Z"/>
        </w:rPr>
      </w:pPr>
      <w:del w:id="585" w:author="Tenille Burnside" w:date="2025-09-16T10:35:00Z" w16du:dateUtc="2025-09-15T22:35:00Z">
        <w:r w:rsidDel="00883C9C">
          <w:delText>A</w:delText>
        </w:r>
      </w:del>
      <w:ins w:id="586" w:author="Tenille Burnside" w:date="2025-09-16T10:35:00Z" w16du:dateUtc="2025-09-15T22:35:00Z">
        <w:r w:rsidR="00883C9C">
          <w:t>a</w:t>
        </w:r>
      </w:ins>
      <w:r>
        <w:t>n Elected Board Member</w:t>
      </w:r>
      <w:ins w:id="587" w:author="Tenille Burnside" w:date="2025-09-16T10:35:00Z" w16du:dateUtc="2025-09-15T22:35:00Z">
        <w:r w:rsidR="00883C9C">
          <w:t>,</w:t>
        </w:r>
      </w:ins>
      <w:del w:id="588" w:author="Tenille Burnside" w:date="2025-09-16T10:35:00Z" w16du:dateUtc="2025-09-15T22:35:00Z">
        <w:r w:rsidR="000736D5" w:rsidDel="00883C9C">
          <w:delText>:</w:delText>
        </w:r>
      </w:del>
      <w:ins w:id="589" w:author="Tenille Burnside" w:date="2025-09-16T10:35:00Z" w16du:dateUtc="2025-09-15T22:35:00Z">
        <w:r w:rsidR="00883C9C">
          <w:t xml:space="preserve"> </w:t>
        </w:r>
      </w:ins>
      <w:ins w:id="590" w:author="Tenille Burnside" w:date="2025-09-22T08:53:00Z" w16du:dateUtc="2025-09-21T20:53:00Z">
        <w:r w:rsidR="00E9051E">
          <w:t xml:space="preserve">then </w:t>
        </w:r>
      </w:ins>
    </w:p>
    <w:p w14:paraId="6BDA94D3" w14:textId="22FF45C7" w:rsidR="000736D5" w:rsidRDefault="00881D15" w:rsidP="00082D18">
      <w:pPr>
        <w:pStyle w:val="Heading4"/>
      </w:pPr>
      <w:r>
        <w:t>Surfing New Zealand Incorporated</w:t>
      </w:r>
      <w:r w:rsidR="00365ABD">
        <w:t xml:space="preserve"> must</w:t>
      </w:r>
      <w:ins w:id="591" w:author="Tenille Burnside" w:date="2025-09-16T10:36:00Z" w16du:dateUtc="2025-09-15T22:36:00Z">
        <w:r w:rsidR="00883C9C">
          <w:t>,</w:t>
        </w:r>
      </w:ins>
      <w:r w:rsidR="00365ABD">
        <w:t xml:space="preserve"> </w:t>
      </w:r>
      <w:r w:rsidR="00BB0D59">
        <w:t xml:space="preserve">unless </w:t>
      </w:r>
      <w:r w:rsidR="00E04DD4">
        <w:t xml:space="preserve">agreed otherwise by a majority of the Members eligible to vote for the position, </w:t>
      </w:r>
      <w:r w:rsidR="00365ABD">
        <w:t>call for nominations and conduct an election by secret ballot whether in person or by postal or electronic voting to fill the vacancy</w:t>
      </w:r>
      <w:r w:rsidR="00E04DD4">
        <w:t>.</w:t>
      </w:r>
      <w:r w:rsidR="00365ABD">
        <w:t xml:space="preserve"> </w:t>
      </w:r>
    </w:p>
    <w:p w14:paraId="36157BF1" w14:textId="51BEF094" w:rsidR="00F03DD8" w:rsidRPr="00F03DD8" w:rsidRDefault="00F03DD8">
      <w:pPr>
        <w:pStyle w:val="Heading3"/>
      </w:pPr>
      <w:r>
        <w:t xml:space="preserve">An individual </w:t>
      </w:r>
      <w:r w:rsidR="00E04DD4">
        <w:t>who</w:t>
      </w:r>
      <w:r w:rsidRPr="00D30C9D">
        <w:t xml:space="preserve"> fill</w:t>
      </w:r>
      <w:r w:rsidR="00E04DD4">
        <w:t>s</w:t>
      </w:r>
      <w:r w:rsidRPr="00D30C9D">
        <w:t xml:space="preserve"> a vacancy under Rule </w:t>
      </w:r>
      <w:ins w:id="592" w:author="Tenille Burnside" w:date="2025-09-16T10:36:00Z" w16du:dateUtc="2025-09-15T22:36:00Z">
        <w:r w:rsidR="00883C9C">
          <w:fldChar w:fldCharType="begin"/>
        </w:r>
        <w:r w:rsidR="00883C9C">
          <w:instrText xml:space="preserve"> REF _Ref208911411 \w \h </w:instrText>
        </w:r>
      </w:ins>
      <w:r w:rsidR="00883C9C">
        <w:fldChar w:fldCharType="separate"/>
      </w:r>
      <w:ins w:id="593" w:author="Tenille Burnside" w:date="2025-09-23T16:03:00Z" w16du:dateUtc="2025-09-23T04:03:00Z">
        <w:r w:rsidR="002F2854">
          <w:t>19.4</w:t>
        </w:r>
      </w:ins>
      <w:ins w:id="594" w:author="Tenille Burnside" w:date="2025-09-16T10:36:00Z" w16du:dateUtc="2025-09-15T22:36:00Z">
        <w:r w:rsidR="00883C9C">
          <w:fldChar w:fldCharType="end"/>
        </w:r>
      </w:ins>
      <w:del w:id="595" w:author="Tenille Burnside" w:date="2025-09-16T10:36:00Z" w16du:dateUtc="2025-09-15T22:36:00Z">
        <w:r w:rsidRPr="00D30C9D" w:rsidDel="00883C9C">
          <w:delText>1</w:delText>
        </w:r>
        <w:r w:rsidR="00D2631E" w:rsidDel="00883C9C">
          <w:delText>8.8</w:delText>
        </w:r>
      </w:del>
      <w:r w:rsidR="00274B83">
        <w:t xml:space="preserve"> </w:t>
      </w:r>
      <w:r>
        <w:t>continue</w:t>
      </w:r>
      <w:r w:rsidR="00274B83">
        <w:t>s</w:t>
      </w:r>
      <w:r>
        <w:t xml:space="preserve"> th</w:t>
      </w:r>
      <w:r w:rsidR="00C552EB">
        <w:t xml:space="preserve">e term of the Board Member </w:t>
      </w:r>
      <w:r>
        <w:t>t</w:t>
      </w:r>
      <w:r w:rsidR="00C552EB">
        <w:t>hey replace</w:t>
      </w:r>
      <w:r>
        <w:t>.</w:t>
      </w:r>
      <w:r w:rsidR="00DE0E3C" w:rsidRPr="00F03DD8">
        <w:t xml:space="preserve"> </w:t>
      </w:r>
    </w:p>
    <w:p w14:paraId="095F516B" w14:textId="77777777" w:rsidR="00883C9C" w:rsidRPr="00082D18" w:rsidRDefault="00883C9C" w:rsidP="00883C9C">
      <w:pPr>
        <w:pStyle w:val="Heading3"/>
        <w:rPr>
          <w:ins w:id="596" w:author="Tenille Burnside" w:date="2025-09-16T10:38:00Z" w16du:dateUtc="2025-09-15T22:38:00Z"/>
          <w:bCs/>
        </w:rPr>
      </w:pPr>
      <w:bookmarkStart w:id="597" w:name="_Ref208924783"/>
      <w:bookmarkStart w:id="598" w:name="_Hlk209535124"/>
      <w:ins w:id="599" w:author="Tenille Burnside" w:date="2025-09-16T10:38:00Z" w16du:dateUtc="2025-09-15T22:38:00Z">
        <w:r w:rsidRPr="00082D18">
          <w:rPr>
            <w:bCs/>
          </w:rPr>
          <w:t>Every Board Member must, in writing:</w:t>
        </w:r>
        <w:bookmarkEnd w:id="597"/>
      </w:ins>
    </w:p>
    <w:p w14:paraId="28C328E6" w14:textId="77777777" w:rsidR="00883C9C" w:rsidRPr="00883C9C" w:rsidRDefault="00883C9C" w:rsidP="00082D18">
      <w:pPr>
        <w:pStyle w:val="Heading4"/>
        <w:rPr>
          <w:ins w:id="600" w:author="Tenille Burnside" w:date="2025-09-16T10:38:00Z" w16du:dateUtc="2025-09-15T22:38:00Z"/>
        </w:rPr>
      </w:pPr>
      <w:ins w:id="601" w:author="Tenille Burnside" w:date="2025-09-16T10:38:00Z" w16du:dateUtc="2025-09-15T22:38:00Z">
        <w:r w:rsidRPr="00883C9C">
          <w:t xml:space="preserve">consent to be a Board Member; and </w:t>
        </w:r>
      </w:ins>
    </w:p>
    <w:p w14:paraId="1A55088C" w14:textId="06279BE9" w:rsidR="00883C9C" w:rsidRPr="00082D18" w:rsidRDefault="00883C9C" w:rsidP="00082D18">
      <w:pPr>
        <w:pStyle w:val="Heading4"/>
        <w:rPr>
          <w:ins w:id="602" w:author="Tenille Burnside" w:date="2025-09-16T10:38:00Z" w16du:dateUtc="2025-09-15T22:38:00Z"/>
        </w:rPr>
      </w:pPr>
      <w:ins w:id="603" w:author="Tenille Burnside" w:date="2025-09-16T10:38:00Z" w16du:dateUtc="2025-09-15T22:38:00Z">
        <w:r w:rsidRPr="00883C9C">
          <w:t>certify that they are not disqualified from being elected, appointed or holding office as a Board Member by this Constitution or under section 47 of the Act</w:t>
        </w:r>
      </w:ins>
      <w:ins w:id="604" w:author="Tenille Burnside" w:date="2025-09-22T08:53:00Z" w16du:dateUtc="2025-09-21T20:53:00Z">
        <w:r w:rsidR="00E9051E">
          <w:t>.</w:t>
        </w:r>
      </w:ins>
      <w:ins w:id="605" w:author="Tenille Burnside" w:date="2025-09-16T10:38:00Z" w16du:dateUtc="2025-09-15T22:38:00Z">
        <w:r w:rsidRPr="00883C9C">
          <w:t xml:space="preserve"> </w:t>
        </w:r>
      </w:ins>
    </w:p>
    <w:p w14:paraId="444C88F9" w14:textId="2394E7E3" w:rsidR="003E3FF2" w:rsidRPr="00D30C9D" w:rsidRDefault="007A286D" w:rsidP="00883C9C">
      <w:pPr>
        <w:pStyle w:val="Heading3"/>
      </w:pPr>
      <w:bookmarkStart w:id="606" w:name="_Ref208924582"/>
      <w:bookmarkEnd w:id="598"/>
      <w:del w:id="607" w:author="Tenille Burnside" w:date="2025-09-16T10:39:00Z" w16du:dateUtc="2025-09-15T22:39:00Z">
        <w:r w:rsidRPr="00C90D8E" w:rsidDel="00883C9C">
          <w:rPr>
            <w:b/>
          </w:rPr>
          <w:delText>Ineligibility</w:delText>
        </w:r>
      </w:del>
      <w:ins w:id="608" w:author="Tenille Burnside" w:date="2025-09-16T10:39:00Z" w16du:dateUtc="2025-09-15T22:39:00Z">
        <w:r w:rsidR="00883C9C">
          <w:rPr>
            <w:b/>
          </w:rPr>
          <w:t>Disqualification</w:t>
        </w:r>
      </w:ins>
      <w:r w:rsidRPr="00C90D8E">
        <w:rPr>
          <w:b/>
        </w:rPr>
        <w:t>:</w:t>
      </w:r>
      <w:r>
        <w:t xml:space="preserve"> </w:t>
      </w:r>
      <w:r w:rsidR="003E3FF2" w:rsidRPr="00D30C9D">
        <w:t>A</w:t>
      </w:r>
      <w:r w:rsidR="007C1838">
        <w:t>n individual</w:t>
      </w:r>
      <w:r w:rsidR="003E3FF2" w:rsidRPr="00D30C9D">
        <w:t xml:space="preserve"> seeking appointment, election, or to remain in o</w:t>
      </w:r>
      <w:r w:rsidR="00274B83">
        <w:t>ffice as a Board Member is</w:t>
      </w:r>
      <w:r w:rsidR="003E3FF2" w:rsidRPr="00D30C9D">
        <w:t xml:space="preserve"> eligible to do so whether or not they are a Member of </w:t>
      </w:r>
      <w:r w:rsidR="00881D15">
        <w:t xml:space="preserve">Surfing </w:t>
      </w:r>
      <w:r w:rsidR="00881D15">
        <w:lastRenderedPageBreak/>
        <w:t>New Zealand Incorporated</w:t>
      </w:r>
      <w:r w:rsidR="003E3FF2" w:rsidRPr="00D30C9D">
        <w:t>, but the following</w:t>
      </w:r>
      <w:r w:rsidR="007C1838">
        <w:t xml:space="preserve"> individuals</w:t>
      </w:r>
      <w:r w:rsidR="00274B83">
        <w:t xml:space="preserve"> are </w:t>
      </w:r>
      <w:ins w:id="609" w:author="Tenille Burnside" w:date="2025-09-16T10:39:00Z" w16du:dateUtc="2025-09-15T22:39:00Z">
        <w:r w:rsidR="00883C9C">
          <w:t>disqualified from being</w:t>
        </w:r>
      </w:ins>
      <w:del w:id="610" w:author="Tenille Burnside" w:date="2025-09-16T10:39:00Z" w16du:dateUtc="2025-09-15T22:39:00Z">
        <w:r w:rsidR="00274B83" w:rsidDel="00883C9C">
          <w:delText>not</w:delText>
        </w:r>
        <w:r w:rsidR="003E3FF2" w:rsidRPr="00D30C9D" w:rsidDel="00883C9C">
          <w:delText xml:space="preserve"> eligible for</w:delText>
        </w:r>
      </w:del>
      <w:r w:rsidR="003E3FF2" w:rsidRPr="00D30C9D">
        <w:t xml:space="preserve"> appoint</w:t>
      </w:r>
      <w:ins w:id="611" w:author="Tenille Burnside" w:date="2025-09-16T10:39:00Z" w16du:dateUtc="2025-09-15T22:39:00Z">
        <w:r w:rsidR="00883C9C">
          <w:t>ed</w:t>
        </w:r>
      </w:ins>
      <w:del w:id="612" w:author="Tenille Burnside" w:date="2025-09-16T10:39:00Z" w16du:dateUtc="2025-09-15T22:39:00Z">
        <w:r w:rsidR="003E3FF2" w:rsidRPr="00D30C9D" w:rsidDel="00883C9C">
          <w:delText>ment</w:delText>
        </w:r>
      </w:del>
      <w:r w:rsidR="003E3FF2" w:rsidRPr="00D30C9D">
        <w:t>, elect</w:t>
      </w:r>
      <w:ins w:id="613" w:author="Tenille Burnside" w:date="2025-09-16T10:39:00Z" w16du:dateUtc="2025-09-15T22:39:00Z">
        <w:r w:rsidR="00883C9C">
          <w:t>ed</w:t>
        </w:r>
      </w:ins>
      <w:del w:id="614" w:author="Tenille Burnside" w:date="2025-09-16T10:39:00Z" w16du:dateUtc="2025-09-15T22:39:00Z">
        <w:r w:rsidR="003E3FF2" w:rsidRPr="00D30C9D" w:rsidDel="00883C9C">
          <w:delText>ion</w:delText>
        </w:r>
      </w:del>
      <w:r w:rsidR="003E3FF2" w:rsidRPr="00D30C9D">
        <w:t xml:space="preserve">, or </w:t>
      </w:r>
      <w:del w:id="615" w:author="Tenille Burnside" w:date="2025-09-16T10:39:00Z" w16du:dateUtc="2025-09-15T22:39:00Z">
        <w:r w:rsidR="003E3FF2" w:rsidRPr="00D30C9D" w:rsidDel="00883C9C">
          <w:delText xml:space="preserve">to </w:delText>
        </w:r>
      </w:del>
      <w:r w:rsidR="003E3FF2" w:rsidRPr="00D30C9D">
        <w:t>remain</w:t>
      </w:r>
      <w:ins w:id="616" w:author="Tenille Burnside" w:date="2025-09-16T10:39:00Z" w16du:dateUtc="2025-09-15T22:39:00Z">
        <w:r w:rsidR="00883C9C">
          <w:t>ing</w:t>
        </w:r>
      </w:ins>
      <w:r w:rsidR="003E3FF2" w:rsidRPr="00D30C9D">
        <w:t xml:space="preserve"> in office as a Board Member:</w:t>
      </w:r>
      <w:bookmarkEnd w:id="606"/>
    </w:p>
    <w:p w14:paraId="472F9D63" w14:textId="78560A67" w:rsidR="003E3FF2" w:rsidRPr="00D30C9D" w:rsidRDefault="003E3FF2" w:rsidP="00EC46B1">
      <w:pPr>
        <w:pStyle w:val="Heading4"/>
      </w:pPr>
      <w:bookmarkStart w:id="617" w:name="_Ref320864967"/>
      <w:commentRangeStart w:id="618"/>
      <w:r w:rsidRPr="00D30C9D">
        <w:t xml:space="preserve">an employee of, or contractor to </w:t>
      </w:r>
      <w:r w:rsidR="00881D15">
        <w:t>Surfing New Zealand Incorporated</w:t>
      </w:r>
      <w:r w:rsidR="007C1838">
        <w:t>;</w:t>
      </w:r>
      <w:bookmarkEnd w:id="617"/>
      <w:commentRangeEnd w:id="618"/>
      <w:r w:rsidR="00786E50">
        <w:rPr>
          <w:rStyle w:val="CommentReference"/>
        </w:rPr>
        <w:commentReference w:id="618"/>
      </w:r>
    </w:p>
    <w:p w14:paraId="14F7FC99" w14:textId="77777777" w:rsidR="00883C9C" w:rsidRDefault="00883C9C" w:rsidP="00EC46B1">
      <w:pPr>
        <w:pStyle w:val="Heading4"/>
        <w:rPr>
          <w:ins w:id="619" w:author="Tenille Burnside" w:date="2025-09-16T10:38:00Z" w16du:dateUtc="2025-09-15T22:38:00Z"/>
        </w:rPr>
      </w:pPr>
      <w:bookmarkStart w:id="620" w:name="_Ref208911638"/>
      <w:ins w:id="621" w:author="Tenille Burnside" w:date="2025-09-16T10:38:00Z" w16du:dateUtc="2025-09-15T22:38:00Z">
        <w:r>
          <w:t>a</w:t>
        </w:r>
        <w:r w:rsidRPr="00883C9C">
          <w:t xml:space="preserve"> person who is disqualified from being elected, appointed or holding office as a Board Member under section 47 of </w:t>
        </w:r>
        <w:r>
          <w:t xml:space="preserve">the </w:t>
        </w:r>
        <w:r w:rsidRPr="00883C9C">
          <w:t>Act</w:t>
        </w:r>
        <w:r>
          <w:t>;</w:t>
        </w:r>
        <w:bookmarkEnd w:id="620"/>
      </w:ins>
    </w:p>
    <w:p w14:paraId="08B5AC25" w14:textId="0EFD51BE" w:rsidR="003E3FF2" w:rsidRPr="006E1A94" w:rsidDel="00883C9C" w:rsidRDefault="00883C9C" w:rsidP="00EC46B1">
      <w:pPr>
        <w:pStyle w:val="Heading4"/>
        <w:rPr>
          <w:del w:id="622" w:author="Tenille Burnside" w:date="2025-09-16T10:38:00Z" w16du:dateUtc="2025-09-15T22:38:00Z"/>
        </w:rPr>
      </w:pPr>
      <w:ins w:id="623" w:author="Tenille Burnside" w:date="2025-09-16T10:38:00Z" w16du:dateUtc="2025-09-15T22:38:00Z">
        <w:r>
          <w:t xml:space="preserve">a person who has been removed as a Board Member following a process under this Constitution </w:t>
        </w:r>
      </w:ins>
      <w:ins w:id="624" w:author="Tenille Burnside" w:date="2025-09-16T10:39:00Z" w16du:dateUtc="2025-09-15T22:39:00Z">
        <w:r>
          <w:t xml:space="preserve">or </w:t>
        </w:r>
        <w:r w:rsidRPr="00883C9C">
          <w:t xml:space="preserve">the Regulations </w:t>
        </w:r>
      </w:ins>
      <w:del w:id="625" w:author="Tenille Burnside" w:date="2025-09-16T10:38:00Z" w16du:dateUtc="2025-09-15T22:38:00Z">
        <w:r w:rsidR="003E3FF2" w:rsidRPr="00D30C9D" w:rsidDel="00883C9C">
          <w:delText>an undischarged bankrupt or is subject to a condition not yet fulfilled or any order under the Insolvency Act 1967</w:delText>
        </w:r>
        <w:r w:rsidR="007C1838" w:rsidDel="00883C9C">
          <w:delText>;</w:delText>
        </w:r>
      </w:del>
    </w:p>
    <w:p w14:paraId="3C99BE5D" w14:textId="61082B77" w:rsidR="003E3FF2" w:rsidRPr="00D30C9D" w:rsidDel="00883C9C" w:rsidRDefault="00561F83" w:rsidP="00EC46B1">
      <w:pPr>
        <w:pStyle w:val="Heading4"/>
        <w:rPr>
          <w:del w:id="626" w:author="Tenille Burnside" w:date="2025-09-16T10:38:00Z" w16du:dateUtc="2025-09-15T22:38:00Z"/>
        </w:rPr>
      </w:pPr>
      <w:del w:id="627" w:author="Tenille Burnside" w:date="2025-09-16T10:38:00Z" w16du:dateUtc="2025-09-15T22:38:00Z">
        <w:r w:rsidDel="00883C9C">
          <w:delText>a</w:delText>
        </w:r>
        <w:r w:rsidR="007C1838" w:rsidDel="00883C9C">
          <w:delText>n individual</w:delText>
        </w:r>
        <w:r w:rsidR="003E3FF2" w:rsidRPr="00D30C9D" w:rsidDel="00883C9C">
          <w:delText xml:space="preserve"> who has been convicted of any offence punishable by a term of imprisonment of two (2) or more </w:delText>
        </w:r>
        <w:r w:rsidR="001F2580" w:rsidDel="00883C9C">
          <w:delText xml:space="preserve">years (whether or not </w:delText>
        </w:r>
        <w:r w:rsidR="003E3FF2" w:rsidRPr="00D30C9D" w:rsidDel="00883C9C">
          <w:delText xml:space="preserve">imprisonment is imposed) unless that </w:delText>
        </w:r>
        <w:r w:rsidR="007C1838" w:rsidDel="00883C9C">
          <w:delText>individual</w:delText>
        </w:r>
        <w:r w:rsidR="003E3FF2" w:rsidRPr="00D30C9D" w:rsidDel="00883C9C">
          <w:delText xml:space="preserve"> has obtained a pardon or has ser</w:delText>
        </w:r>
        <w:r w:rsidR="001F2580" w:rsidDel="00883C9C">
          <w:delText>ved the sentence imposed</w:delText>
        </w:r>
        <w:r w:rsidR="007C1838" w:rsidDel="00883C9C">
          <w:delText>;</w:delText>
        </w:r>
      </w:del>
    </w:p>
    <w:p w14:paraId="7128D517" w14:textId="7CE66C29" w:rsidR="003E3FF2" w:rsidRPr="00D30C9D" w:rsidDel="00883C9C" w:rsidRDefault="00561F83" w:rsidP="00EC46B1">
      <w:pPr>
        <w:pStyle w:val="Heading4"/>
        <w:rPr>
          <w:del w:id="628" w:author="Tenille Burnside" w:date="2025-09-16T10:38:00Z" w16du:dateUtc="2025-09-15T22:38:00Z"/>
        </w:rPr>
      </w:pPr>
      <w:del w:id="629" w:author="Tenille Burnside" w:date="2025-09-16T10:38:00Z" w16du:dateUtc="2025-09-15T22:38:00Z">
        <w:r w:rsidDel="00883C9C">
          <w:delText>an individual</w:delText>
        </w:r>
        <w:r w:rsidR="003E3FF2" w:rsidRPr="00D30C9D" w:rsidDel="00883C9C">
          <w:delText xml:space="preserve"> who is prohibited from being a director or </w:delText>
        </w:r>
        <w:r w:rsidR="001F2580" w:rsidDel="00883C9C">
          <w:delText xml:space="preserve">officer or promoter </w:delText>
        </w:r>
        <w:r w:rsidR="003E3FF2" w:rsidRPr="00D30C9D" w:rsidDel="00883C9C">
          <w:delText xml:space="preserve">or </w:delText>
        </w:r>
        <w:r w:rsidR="001F2580" w:rsidDel="00883C9C">
          <w:delText>of being involved</w:delText>
        </w:r>
        <w:r w:rsidR="003266C1" w:rsidDel="00883C9C">
          <w:delText xml:space="preserve"> in </w:delText>
        </w:r>
        <w:r w:rsidR="003E3FF2" w:rsidRPr="00D30C9D" w:rsidDel="00883C9C">
          <w:delText>management of a company</w:delText>
        </w:r>
        <w:r w:rsidR="003266C1" w:rsidDel="00883C9C">
          <w:delText xml:space="preserve"> or</w:delText>
        </w:r>
        <w:r w:rsidR="001F2580" w:rsidDel="00883C9C">
          <w:delText xml:space="preserve"> society, trust, charity or </w:delText>
        </w:r>
        <w:r w:rsidR="003266C1" w:rsidDel="00883C9C">
          <w:delText xml:space="preserve">other </w:delText>
        </w:r>
        <w:r w:rsidR="001F2580" w:rsidDel="00883C9C">
          <w:delText>organisation</w:delText>
        </w:r>
        <w:r w:rsidR="007C1838" w:rsidDel="00883C9C">
          <w:delText>;</w:delText>
        </w:r>
      </w:del>
    </w:p>
    <w:p w14:paraId="4683D55B" w14:textId="464E3B38" w:rsidR="003E3FF2" w:rsidRPr="00D30C9D" w:rsidRDefault="00561F83" w:rsidP="00EC46B1">
      <w:pPr>
        <w:pStyle w:val="Heading4"/>
      </w:pPr>
      <w:bookmarkStart w:id="630" w:name="_Ref320864983"/>
      <w:del w:id="631" w:author="Tenille Burnside" w:date="2025-09-16T10:38:00Z" w16du:dateUtc="2025-09-15T22:38:00Z">
        <w:r w:rsidDel="00883C9C">
          <w:delText>an individual</w:delText>
        </w:r>
        <w:r w:rsidR="003E3FF2" w:rsidRPr="00D30C9D" w:rsidDel="00883C9C">
          <w:delText xml:space="preserve"> who is subject to a property order made that the person is lacking in competence to manage their own affairs under the Protection of Personal and Property Rights Act 1988</w:delText>
        </w:r>
      </w:del>
      <w:r w:rsidR="003E3FF2" w:rsidRPr="00D30C9D">
        <w:t>.</w:t>
      </w:r>
      <w:bookmarkEnd w:id="630"/>
    </w:p>
    <w:p w14:paraId="4A9CE398" w14:textId="5F472F63" w:rsidR="003E3FF2" w:rsidRPr="003D0649" w:rsidRDefault="003E3FF2" w:rsidP="00EC46B1">
      <w:pPr>
        <w:pStyle w:val="Heading3"/>
      </w:pPr>
      <w:r w:rsidRPr="003D0649">
        <w:t>If any of the circumstances listed in Rule</w:t>
      </w:r>
      <w:r w:rsidR="003D0649">
        <w:t xml:space="preserve"> </w:t>
      </w:r>
      <w:ins w:id="632" w:author="Tracey Guy" w:date="2025-09-16T14:25:00Z" w16du:dateUtc="2025-09-16T02:25:00Z">
        <w:r w:rsidR="00E3181D">
          <w:fldChar w:fldCharType="begin"/>
        </w:r>
        <w:r w:rsidR="00E3181D">
          <w:instrText xml:space="preserve"> REF _Ref208911638 \w \h </w:instrText>
        </w:r>
      </w:ins>
      <w:r w:rsidR="00E3181D">
        <w:fldChar w:fldCharType="separate"/>
      </w:r>
      <w:ins w:id="633" w:author="Tenille Burnside" w:date="2025-09-23T16:03:00Z" w16du:dateUtc="2025-09-23T04:03:00Z">
        <w:r w:rsidR="002F2854">
          <w:t>19.7(b)</w:t>
        </w:r>
      </w:ins>
      <w:ins w:id="634" w:author="Tracey Guy" w:date="2025-09-16T14:25:00Z" w16du:dateUtc="2025-09-16T02:25:00Z">
        <w:del w:id="635" w:author="Tenille Burnside" w:date="2025-09-23T09:38:00Z" w16du:dateUtc="2025-09-22T21:38:00Z">
          <w:r w:rsidR="00E3181D" w:rsidDel="00786E50">
            <w:delText>19.8(b)</w:delText>
          </w:r>
        </w:del>
        <w:r w:rsidR="00E3181D">
          <w:fldChar w:fldCharType="end"/>
        </w:r>
      </w:ins>
      <w:ins w:id="636" w:author="Tenille Burnside" w:date="2025-09-16T10:40:00Z" w16du:dateUtc="2025-09-15T22:40:00Z">
        <w:del w:id="637" w:author="Tracey Guy" w:date="2025-09-16T14:25:00Z" w16du:dateUtc="2025-09-16T02:25:00Z">
          <w:r w:rsidR="00883C9C" w:rsidDel="00E3181D">
            <w:fldChar w:fldCharType="begin"/>
          </w:r>
          <w:r w:rsidR="00883C9C" w:rsidDel="00E3181D">
            <w:delInstrText xml:space="preserve"> REF _Ref208911638 \w \h </w:delInstrText>
          </w:r>
        </w:del>
      </w:ins>
      <w:del w:id="638" w:author="Tracey Guy" w:date="2025-09-16T14:25:00Z" w16du:dateUtc="2025-09-16T02:25:00Z">
        <w:r w:rsidR="00883C9C" w:rsidDel="00E3181D">
          <w:fldChar w:fldCharType="separate"/>
        </w:r>
      </w:del>
      <w:ins w:id="639" w:author="Tenille Burnside" w:date="2025-09-16T12:12:00Z" w16du:dateUtc="2025-09-16T00:12:00Z">
        <w:del w:id="640" w:author="Tracey Guy" w:date="2025-09-16T14:25:00Z" w16du:dateUtc="2025-09-16T02:25:00Z">
          <w:r w:rsidR="0012539D" w:rsidDel="00E3181D">
            <w:delText>18.7(b)</w:delText>
          </w:r>
        </w:del>
      </w:ins>
      <w:ins w:id="641" w:author="Tenille Burnside" w:date="2025-09-16T10:40:00Z" w16du:dateUtc="2025-09-15T22:40:00Z">
        <w:del w:id="642" w:author="Tracey Guy" w:date="2025-09-16T14:25:00Z" w16du:dateUtc="2025-09-16T02:25:00Z">
          <w:r w:rsidR="00883C9C" w:rsidDel="00E3181D">
            <w:fldChar w:fldCharType="end"/>
          </w:r>
        </w:del>
      </w:ins>
      <w:del w:id="643" w:author="Tenille Burnside" w:date="2025-09-16T10:40:00Z" w16du:dateUtc="2025-09-15T22:40:00Z">
        <w:r w:rsidR="003D0649" w:rsidDel="00883C9C">
          <w:delText>18.</w:delText>
        </w:r>
        <w:r w:rsidR="002A276C" w:rsidDel="00883C9C">
          <w:delText>10</w:delText>
        </w:r>
      </w:del>
      <w:r w:rsidRPr="003D0649">
        <w:t xml:space="preserve"> occur to a Board Me</w:t>
      </w:r>
      <w:r w:rsidR="003266C1">
        <w:t>mber, that Board Member is</w:t>
      </w:r>
      <w:r w:rsidRPr="003D0649">
        <w:t xml:space="preserve"> deemed to have vacated </w:t>
      </w:r>
      <w:ins w:id="644" w:author="Tenille Burnside" w:date="2025-09-16T10:40:00Z" w16du:dateUtc="2025-09-15T22:40:00Z">
        <w:r w:rsidR="00883C9C">
          <w:t>their</w:t>
        </w:r>
      </w:ins>
      <w:del w:id="645" w:author="Tenille Burnside" w:date="2025-09-16T10:40:00Z" w16du:dateUtc="2025-09-15T22:40:00Z">
        <w:r w:rsidRPr="003D0649" w:rsidDel="00883C9C">
          <w:delText>his/her</w:delText>
        </w:r>
      </w:del>
      <w:r w:rsidRPr="003D0649">
        <w:t xml:space="preserve"> office upon the relevant authority making an order or finding against the Board Member of any of those circumstances. If a Board Membe</w:t>
      </w:r>
      <w:r w:rsidR="003266C1">
        <w:t xml:space="preserve">r becomes </w:t>
      </w:r>
      <w:r w:rsidR="003D0649">
        <w:t xml:space="preserve">an employee </w:t>
      </w:r>
      <w:ins w:id="646" w:author="Tenille Burnside" w:date="2025-09-16T10:41:00Z" w16du:dateUtc="2025-09-15T22:41:00Z">
        <w:r w:rsidR="00883C9C">
          <w:t xml:space="preserve">or contractor </w:t>
        </w:r>
      </w:ins>
      <w:r w:rsidR="003D0649">
        <w:t xml:space="preserve">of </w:t>
      </w:r>
      <w:r w:rsidR="00881D15">
        <w:t>Surfing New Zealand Incorporated</w:t>
      </w:r>
      <w:r w:rsidR="003D0649">
        <w:t xml:space="preserve"> </w:t>
      </w:r>
      <w:r w:rsidR="003266C1">
        <w:t>then upon appointment to such</w:t>
      </w:r>
      <w:r w:rsidRPr="003D0649">
        <w:t xml:space="preserve"> posi</w:t>
      </w:r>
      <w:r w:rsidR="003266C1">
        <w:t>tion, that Board Member is</w:t>
      </w:r>
      <w:r w:rsidRPr="003D0649">
        <w:t xml:space="preserve"> deemed to have vacated </w:t>
      </w:r>
      <w:ins w:id="647" w:author="Tenille Burnside" w:date="2025-09-16T10:40:00Z" w16du:dateUtc="2025-09-15T22:40:00Z">
        <w:r w:rsidR="00883C9C">
          <w:t>their</w:t>
        </w:r>
      </w:ins>
      <w:del w:id="648" w:author="Tenille Burnside" w:date="2025-09-16T10:40:00Z" w16du:dateUtc="2025-09-15T22:40:00Z">
        <w:r w:rsidRPr="003D0649" w:rsidDel="00883C9C">
          <w:delText>his/her</w:delText>
        </w:r>
      </w:del>
      <w:r w:rsidRPr="003D0649">
        <w:t xml:space="preserve"> office as a Board Member.</w:t>
      </w:r>
    </w:p>
    <w:p w14:paraId="7983658E" w14:textId="5E800822" w:rsidR="00AC3A87" w:rsidRDefault="00AC3A87" w:rsidP="00EC46B1">
      <w:pPr>
        <w:pStyle w:val="Heading3"/>
      </w:pPr>
      <w:r>
        <w:t xml:space="preserve">A Board Member who </w:t>
      </w:r>
      <w:r w:rsidR="0084280E">
        <w:t>is no longer eligible because they have served the maximum term allowed</w:t>
      </w:r>
      <w:r>
        <w:t xml:space="preserve"> may still stand again or be considered by the </w:t>
      </w:r>
      <w:r w:rsidR="0084280E">
        <w:t>BAP</w:t>
      </w:r>
      <w:r>
        <w:t xml:space="preserve"> if </w:t>
      </w:r>
      <w:r w:rsidR="00F03DD8">
        <w:t xml:space="preserve">the BAP decides </w:t>
      </w:r>
      <w:r>
        <w:t>there is no reasonable replacement.</w:t>
      </w:r>
    </w:p>
    <w:p w14:paraId="29DEB6AC" w14:textId="7DA00C72" w:rsidR="00652A4F" w:rsidRPr="00082D18" w:rsidRDefault="00E9051E" w:rsidP="00652A4F">
      <w:pPr>
        <w:pStyle w:val="Heading3"/>
        <w:rPr>
          <w:ins w:id="649" w:author="Tenille Burnside" w:date="2025-09-16T11:26:00Z" w16du:dateUtc="2025-09-15T23:26:00Z"/>
          <w:bCs/>
        </w:rPr>
      </w:pPr>
      <w:bookmarkStart w:id="650" w:name="_Ref320795053"/>
      <w:ins w:id="651" w:author="Tenille Burnside" w:date="2025-09-22T08:55:00Z" w16du:dateUtc="2025-09-21T20:55:00Z">
        <w:r>
          <w:rPr>
            <w:b/>
          </w:rPr>
          <w:t xml:space="preserve">Suspension of Board Member: </w:t>
        </w:r>
      </w:ins>
      <w:bookmarkStart w:id="652" w:name="_Hlk209535036"/>
      <w:ins w:id="653" w:author="Tenille Burnside" w:date="2025-09-16T11:26:00Z" w16du:dateUtc="2025-09-15T23:26:00Z">
        <w:r w:rsidR="00652A4F" w:rsidRPr="00082D18">
          <w:rPr>
            <w:bCs/>
          </w:rPr>
          <w:t xml:space="preserve">If a Board Member is or may be the subject of an allegation or notice relating to a matter described under </w:t>
        </w:r>
      </w:ins>
      <w:ins w:id="654" w:author="Tenille Burnside" w:date="2025-09-22T08:54:00Z" w16du:dateUtc="2025-09-21T20:54:00Z">
        <w:r>
          <w:rPr>
            <w:bCs/>
          </w:rPr>
          <w:t xml:space="preserve">Rule </w:t>
        </w:r>
      </w:ins>
      <w:ins w:id="655" w:author="Tenille Burnside" w:date="2025-09-22T08:55:00Z" w16du:dateUtc="2025-09-21T20:55:00Z">
        <w:r>
          <w:rPr>
            <w:bCs/>
          </w:rPr>
          <w:fldChar w:fldCharType="begin"/>
        </w:r>
        <w:r>
          <w:rPr>
            <w:bCs/>
          </w:rPr>
          <w:instrText xml:space="preserve"> REF _Ref208911638 \w \h </w:instrText>
        </w:r>
      </w:ins>
      <w:r>
        <w:rPr>
          <w:bCs/>
        </w:rPr>
      </w:r>
      <w:r>
        <w:rPr>
          <w:bCs/>
        </w:rPr>
        <w:fldChar w:fldCharType="separate"/>
      </w:r>
      <w:ins w:id="656" w:author="Tenille Burnside" w:date="2025-09-23T16:03:00Z" w16du:dateUtc="2025-09-23T04:03:00Z">
        <w:r w:rsidR="002F2854">
          <w:rPr>
            <w:bCs/>
          </w:rPr>
          <w:t>19.7(b)</w:t>
        </w:r>
      </w:ins>
      <w:ins w:id="657" w:author="Tenille Burnside" w:date="2025-09-22T08:55:00Z" w16du:dateUtc="2025-09-21T20:55:00Z">
        <w:r>
          <w:rPr>
            <w:bCs/>
          </w:rPr>
          <w:fldChar w:fldCharType="end"/>
        </w:r>
      </w:ins>
      <w:ins w:id="658" w:author="Tenille Burnside" w:date="2025-09-16T11:26:00Z" w16du:dateUtc="2025-09-15T23:26:00Z">
        <w:r w:rsidR="00652A4F" w:rsidRPr="00082D18">
          <w:rPr>
            <w:bCs/>
          </w:rPr>
          <w:t xml:space="preserve"> or any other circumstances arise in relation to a Board Member which are or may be of concern to the Board, the remaining Board Members may, by Special Resolution, suspend the Board Member from the Board and set conditions it requires pending the final determination of the allegation, notice or circumstances.  Before imposing any suspension, the Board Member must be given notice of the suspension.</w:t>
        </w:r>
        <w:bookmarkEnd w:id="652"/>
      </w:ins>
    </w:p>
    <w:p w14:paraId="799088CB" w14:textId="296846BC" w:rsidR="003E3FF2" w:rsidRPr="00D30C9D" w:rsidRDefault="002A276C" w:rsidP="00EC46B1">
      <w:pPr>
        <w:pStyle w:val="Heading3"/>
      </w:pPr>
      <w:r w:rsidRPr="00C90D8E">
        <w:rPr>
          <w:b/>
        </w:rPr>
        <w:t>Removal of Board Member:</w:t>
      </w:r>
      <w:r>
        <w:t xml:space="preserve"> </w:t>
      </w:r>
      <w:r w:rsidR="003E3FF2" w:rsidRPr="00D30C9D">
        <w:t>The Members in an SGM called for this purpose may, by Special Resolution, remov</w:t>
      </w:r>
      <w:r w:rsidR="003266C1">
        <w:t>e any Board Member</w:t>
      </w:r>
      <w:r w:rsidR="003E3FF2" w:rsidRPr="00D30C9D">
        <w:t xml:space="preserve"> if the Members consider the Board Member has breached </w:t>
      </w:r>
      <w:ins w:id="659" w:author="Tenille Burnside" w:date="2025-09-16T10:41:00Z" w16du:dateUtc="2025-09-15T22:41:00Z">
        <w:r w:rsidR="00883C9C">
          <w:t>their</w:t>
        </w:r>
      </w:ins>
      <w:del w:id="660" w:author="Tenille Burnside" w:date="2025-09-16T10:41:00Z" w16du:dateUtc="2025-09-15T22:41:00Z">
        <w:r w:rsidR="003E3FF2" w:rsidRPr="00D30C9D" w:rsidDel="00883C9C">
          <w:delText>his or her</w:delText>
        </w:r>
      </w:del>
      <w:r w:rsidR="003E3FF2" w:rsidRPr="00D30C9D">
        <w:t xml:space="preserve"> duties as specified in Rule </w:t>
      </w:r>
      <w:ins w:id="661" w:author="Tracey Guy" w:date="2025-09-16T13:39:00Z" w16du:dateUtc="2025-09-16T01:39:00Z">
        <w:r w:rsidR="00F22A09">
          <w:fldChar w:fldCharType="begin"/>
        </w:r>
        <w:r w:rsidR="00F22A09">
          <w:instrText xml:space="preserve"> REF _Ref320879535 \w \h </w:instrText>
        </w:r>
      </w:ins>
      <w:r w:rsidR="00F22A09">
        <w:fldChar w:fldCharType="separate"/>
      </w:r>
      <w:ins w:id="662" w:author="Tenille Burnside" w:date="2025-09-23T16:03:00Z" w16du:dateUtc="2025-09-23T04:03:00Z">
        <w:r w:rsidR="002F2854">
          <w:t>19</w:t>
        </w:r>
      </w:ins>
      <w:ins w:id="663" w:author="Tracey Guy" w:date="2025-09-16T13:39:00Z" w16du:dateUtc="2025-09-16T01:39:00Z">
        <w:r w:rsidR="00F22A09">
          <w:fldChar w:fldCharType="end"/>
        </w:r>
      </w:ins>
      <w:ins w:id="664" w:author="Tenille Burnside" w:date="2025-09-16T10:41:00Z" w16du:dateUtc="2025-09-15T22:41:00Z">
        <w:del w:id="665" w:author="Tracey Guy" w:date="2025-09-16T13:39:00Z" w16du:dateUtc="2025-09-16T01:39:00Z">
          <w:r w:rsidR="00883C9C" w:rsidDel="00F22A09">
            <w:fldChar w:fldCharType="begin"/>
          </w:r>
          <w:r w:rsidR="00883C9C" w:rsidDel="00F22A09">
            <w:delInstrText xml:space="preserve"> REF _Ref320889358 \w \h </w:delInstrText>
          </w:r>
        </w:del>
      </w:ins>
      <w:del w:id="666" w:author="Tracey Guy" w:date="2025-09-16T13:39:00Z" w16du:dateUtc="2025-09-16T01:39:00Z">
        <w:r w:rsidR="00883C9C" w:rsidDel="00F22A09">
          <w:fldChar w:fldCharType="separate"/>
        </w:r>
      </w:del>
      <w:ins w:id="667" w:author="Tenille Burnside" w:date="2025-09-16T12:12:00Z" w16du:dateUtc="2025-09-16T00:12:00Z">
        <w:del w:id="668" w:author="Tracey Guy" w:date="2025-09-16T13:39:00Z" w16du:dateUtc="2025-09-16T01:39:00Z">
          <w:r w:rsidR="00BF2419" w:rsidDel="00F22A09">
            <w:delText>19</w:delText>
          </w:r>
        </w:del>
      </w:ins>
      <w:ins w:id="669" w:author="Tenille Burnside" w:date="2025-09-16T10:41:00Z" w16du:dateUtc="2025-09-15T22:41:00Z">
        <w:del w:id="670" w:author="Tracey Guy" w:date="2025-09-16T13:39:00Z" w16du:dateUtc="2025-09-16T01:39:00Z">
          <w:r w:rsidR="00883C9C" w:rsidDel="00F22A09">
            <w:fldChar w:fldCharType="end"/>
          </w:r>
        </w:del>
      </w:ins>
      <w:del w:id="671" w:author="Tenille Burnside" w:date="2025-09-16T10:41:00Z" w16du:dateUtc="2025-09-15T22:41:00Z">
        <w:r w:rsidR="00AC28EB" w:rsidDel="00883C9C">
          <w:delText>19</w:delText>
        </w:r>
      </w:del>
      <w:r w:rsidR="003E3FF2" w:rsidRPr="00D30C9D">
        <w:t>.</w:t>
      </w:r>
      <w:bookmarkEnd w:id="650"/>
    </w:p>
    <w:p w14:paraId="0C2EB245" w14:textId="03B703A3" w:rsidR="003E3FF2" w:rsidRPr="00D30C9D" w:rsidRDefault="003E3FF2" w:rsidP="00EC46B1">
      <w:pPr>
        <w:pStyle w:val="Heading3"/>
      </w:pPr>
      <w:bookmarkStart w:id="672" w:name="_Ref208924796"/>
      <w:r w:rsidRPr="00D30C9D">
        <w:t>Upon receiving a request for an SGM for the purpose of removing a Board Me</w:t>
      </w:r>
      <w:r w:rsidR="00274B83">
        <w:t xml:space="preserve">mber, the Chief Executive </w:t>
      </w:r>
      <w:ins w:id="673" w:author="Tenille Burnside" w:date="2025-09-16T10:41:00Z" w16du:dateUtc="2025-09-15T22:41:00Z">
        <w:r w:rsidR="00883C9C">
          <w:t xml:space="preserve">must </w:t>
        </w:r>
      </w:ins>
      <w:r w:rsidR="00274B83">
        <w:t>notif</w:t>
      </w:r>
      <w:ins w:id="674" w:author="Tenille Burnside" w:date="2025-09-16T10:41:00Z" w16du:dateUtc="2025-09-15T22:41:00Z">
        <w:r w:rsidR="00883C9C">
          <w:t>y</w:t>
        </w:r>
      </w:ins>
      <w:del w:id="675" w:author="Tenille Burnside" w:date="2025-09-16T10:41:00Z" w16du:dateUtc="2025-09-15T22:41:00Z">
        <w:r w:rsidR="00274B83" w:rsidDel="00883C9C">
          <w:delText>ies</w:delText>
        </w:r>
      </w:del>
      <w:r w:rsidR="00E56333">
        <w:t xml:space="preserve"> the Members of the SGM </w:t>
      </w:r>
      <w:r w:rsidR="00036B07">
        <w:t xml:space="preserve">in accordance with this Constitution and </w:t>
      </w:r>
      <w:del w:id="676" w:author="Tenille Burnside" w:date="2025-09-16T10:41:00Z" w16du:dateUtc="2025-09-15T22:41:00Z">
        <w:r w:rsidR="00036B07" w:rsidDel="00883C9C">
          <w:delText xml:space="preserve">also </w:delText>
        </w:r>
      </w:del>
      <w:r w:rsidRPr="00D30C9D">
        <w:t>send</w:t>
      </w:r>
      <w:del w:id="677" w:author="Tenille Burnside" w:date="2025-09-16T10:41:00Z" w16du:dateUtc="2025-09-15T22:41:00Z">
        <w:r w:rsidR="00274B83" w:rsidDel="00883C9C">
          <w:delText>s</w:delText>
        </w:r>
      </w:del>
      <w:r w:rsidRPr="00D30C9D">
        <w:t xml:space="preserve"> the notice to </w:t>
      </w:r>
      <w:r w:rsidR="00036B07">
        <w:t>all</w:t>
      </w:r>
      <w:r w:rsidRPr="00D30C9D">
        <w:t xml:space="preserve"> Board Member</w:t>
      </w:r>
      <w:r w:rsidR="00036B07">
        <w:t>s</w:t>
      </w:r>
      <w:r w:rsidRPr="00D30C9D">
        <w:t>.</w:t>
      </w:r>
      <w:bookmarkEnd w:id="672"/>
    </w:p>
    <w:p w14:paraId="7679B98F" w14:textId="62C0422D" w:rsidR="003E3FF2" w:rsidRPr="00D30C9D" w:rsidRDefault="00A450D9" w:rsidP="00EC46B1">
      <w:pPr>
        <w:pStyle w:val="Heading3"/>
      </w:pPr>
      <w:r>
        <w:t>B</w:t>
      </w:r>
      <w:r w:rsidR="003E3FF2" w:rsidRPr="00D30C9D">
        <w:t xml:space="preserve">efore voting on the resolution to remove a Board Member, the Board Member affected by </w:t>
      </w:r>
      <w:r w:rsidR="00274B83">
        <w:t>the proposed resolution is</w:t>
      </w:r>
      <w:r w:rsidR="003E3FF2" w:rsidRPr="00D30C9D">
        <w:t xml:space="preserve"> given the opportunity prior to and at the SGM to make submissions in writing and/or verbally to the Board and the Members about the proposed resolution.</w:t>
      </w:r>
    </w:p>
    <w:p w14:paraId="36D0A181" w14:textId="44CF8B8A" w:rsidR="003E3FF2" w:rsidRPr="00D30C9D" w:rsidRDefault="003E3FF2" w:rsidP="00EC46B1">
      <w:pPr>
        <w:pStyle w:val="Heading3"/>
      </w:pPr>
      <w:r w:rsidRPr="00D30C9D">
        <w:lastRenderedPageBreak/>
        <w:t xml:space="preserve">The Board may, with the approval of a motion by no less than two-thirds of the </w:t>
      </w:r>
      <w:r w:rsidR="00CC3A39">
        <w:t xml:space="preserve">other </w:t>
      </w:r>
      <w:r w:rsidRPr="00D30C9D">
        <w:t>Board</w:t>
      </w:r>
      <w:r w:rsidR="00A450D9">
        <w:t xml:space="preserve"> </w:t>
      </w:r>
      <w:del w:id="678" w:author="Tenille Burnside" w:date="2025-09-16T10:41:00Z" w16du:dateUtc="2025-09-15T22:41:00Z">
        <w:r w:rsidR="00A450D9" w:rsidDel="00883C9C">
          <w:delText>m</w:delText>
        </w:r>
      </w:del>
      <w:ins w:id="679" w:author="Tenille Burnside" w:date="2025-09-16T10:41:00Z" w16du:dateUtc="2025-09-15T22:41:00Z">
        <w:r w:rsidR="00883C9C">
          <w:t>M</w:t>
        </w:r>
      </w:ins>
      <w:r w:rsidR="00A450D9">
        <w:t xml:space="preserve">embers </w:t>
      </w:r>
      <w:r w:rsidR="00CC3A39">
        <w:t xml:space="preserve">(i.e. </w:t>
      </w:r>
      <w:r w:rsidR="00A450D9">
        <w:t xml:space="preserve">excluding the Board </w:t>
      </w:r>
      <w:r w:rsidR="00CC3A39">
        <w:t>M</w:t>
      </w:r>
      <w:r w:rsidR="00A450D9">
        <w:t>ember who is the subject of the motion</w:t>
      </w:r>
      <w:r w:rsidR="00CC3A39">
        <w:t>)</w:t>
      </w:r>
      <w:r w:rsidRPr="00D30C9D">
        <w:t>, remove any Board Member from the Board, before the expiry of their term if the Board considers the Board Member concerned has seriously breached their duties as specified in Rule</w:t>
      </w:r>
      <w:ins w:id="680" w:author="Tenille Burnside" w:date="2025-09-16T10:41:00Z" w16du:dateUtc="2025-09-15T22:41:00Z">
        <w:r w:rsidR="00883C9C">
          <w:t xml:space="preserve"> </w:t>
        </w:r>
      </w:ins>
      <w:ins w:id="681" w:author="Tenille Burnside" w:date="2025-09-22T08:55:00Z" w16du:dateUtc="2025-09-21T20:55:00Z">
        <w:r w:rsidR="00E9051E">
          <w:fldChar w:fldCharType="begin"/>
        </w:r>
        <w:r w:rsidR="00E9051E">
          <w:instrText xml:space="preserve"> REF _Ref320889358 \w \h </w:instrText>
        </w:r>
      </w:ins>
      <w:r w:rsidR="00E9051E">
        <w:fldChar w:fldCharType="separate"/>
      </w:r>
      <w:ins w:id="682" w:author="Tenille Burnside" w:date="2025-09-23T16:03:00Z" w16du:dateUtc="2025-09-23T04:03:00Z">
        <w:r w:rsidR="002F2854">
          <w:t>20</w:t>
        </w:r>
      </w:ins>
      <w:ins w:id="683" w:author="Tenille Burnside" w:date="2025-09-22T08:55:00Z" w16du:dateUtc="2025-09-21T20:55:00Z">
        <w:r w:rsidR="00E9051E">
          <w:fldChar w:fldCharType="end"/>
        </w:r>
      </w:ins>
      <w:ins w:id="684" w:author="Tracey Guy" w:date="2025-09-16T13:39:00Z" w16du:dateUtc="2025-09-16T01:39:00Z">
        <w:del w:id="685" w:author="Tenille Burnside" w:date="2025-09-22T08:55:00Z" w16du:dateUtc="2025-09-21T20:55:00Z">
          <w:r w:rsidR="00F22A09" w:rsidDel="00E9051E">
            <w:fldChar w:fldCharType="begin"/>
          </w:r>
          <w:r w:rsidR="00F22A09" w:rsidDel="00E9051E">
            <w:delInstrText xml:space="preserve"> REF _Ref320879535 \w \h </w:delInstrText>
          </w:r>
        </w:del>
      </w:ins>
      <w:del w:id="686" w:author="Tenille Burnside" w:date="2025-09-22T08:55:00Z" w16du:dateUtc="2025-09-21T20:55:00Z">
        <w:r w:rsidR="00F22A09" w:rsidDel="00E9051E">
          <w:fldChar w:fldCharType="separate"/>
        </w:r>
      </w:del>
      <w:ins w:id="687" w:author="Tracey Guy" w:date="2025-09-16T13:39:00Z" w16du:dateUtc="2025-09-16T01:39:00Z">
        <w:del w:id="688" w:author="Tenille Burnside" w:date="2025-09-22T08:55:00Z" w16du:dateUtc="2025-09-21T20:55:00Z">
          <w:r w:rsidR="00F22A09" w:rsidDel="00E9051E">
            <w:delText>19</w:delText>
          </w:r>
          <w:r w:rsidR="00F22A09" w:rsidDel="00E9051E">
            <w:fldChar w:fldCharType="end"/>
          </w:r>
        </w:del>
      </w:ins>
      <w:del w:id="689" w:author="Tenille Burnside" w:date="2025-09-16T10:42:00Z" w16du:dateUtc="2025-09-15T22:42:00Z">
        <w:r w:rsidR="00CC3A39" w:rsidDel="00883C9C">
          <w:delText>19</w:delText>
        </w:r>
      </w:del>
      <w:del w:id="690" w:author="Tenille Burnside" w:date="2025-09-22T08:55:00Z" w16du:dateUtc="2025-09-21T20:55:00Z">
        <w:r w:rsidRPr="00D30C9D" w:rsidDel="00E9051E">
          <w:delText xml:space="preserve"> </w:delText>
        </w:r>
      </w:del>
      <w:r w:rsidRPr="00D30C9D">
        <w:t>such that immediate removal is considered appropriate. Before considering such a motion:</w:t>
      </w:r>
    </w:p>
    <w:p w14:paraId="7CD0A3C2" w14:textId="5CEFDCC6" w:rsidR="003E3FF2" w:rsidRPr="00D30C9D" w:rsidRDefault="00561F83" w:rsidP="00EC46B1">
      <w:pPr>
        <w:pStyle w:val="Heading4"/>
      </w:pPr>
      <w:r>
        <w:t>t</w:t>
      </w:r>
      <w:r w:rsidR="00274B83">
        <w:t>he Board Member is</w:t>
      </w:r>
      <w:r w:rsidR="003E3FF2" w:rsidRPr="00D30C9D">
        <w:t xml:space="preserve"> notified that a Board meeting is to be held to discuss the proposal to remove the Board Member from office; and</w:t>
      </w:r>
    </w:p>
    <w:p w14:paraId="6B2737C5" w14:textId="68A65BE7" w:rsidR="003E3FF2" w:rsidRDefault="00561F83" w:rsidP="00EC46B1">
      <w:pPr>
        <w:pStyle w:val="Heading4"/>
        <w:rPr>
          <w:ins w:id="691" w:author="Tenille Burnside" w:date="2025-09-16T11:26:00Z" w16du:dateUtc="2025-09-15T23:26:00Z"/>
        </w:rPr>
      </w:pPr>
      <w:r>
        <w:t>t</w:t>
      </w:r>
      <w:r w:rsidR="003E3FF2" w:rsidRPr="00D30C9D">
        <w:t>he</w:t>
      </w:r>
      <w:r w:rsidR="00274B83">
        <w:t xml:space="preserve"> Board Member is</w:t>
      </w:r>
      <w:r w:rsidR="003E3FF2" w:rsidRPr="00D30C9D">
        <w:t xml:space="preserve"> given an opportunity to make submissions about the proposed motion to the Board in writing prior to the Board meeting and/or by submission in person at the Board meeting. </w:t>
      </w:r>
    </w:p>
    <w:p w14:paraId="262DCA55" w14:textId="402B9569" w:rsidR="00652A4F" w:rsidRPr="004F3A6F" w:rsidRDefault="00652A4F" w:rsidP="00082D18">
      <w:pPr>
        <w:pStyle w:val="Heading3"/>
        <w:rPr>
          <w:ins w:id="692" w:author="Tenille Burnside" w:date="2025-09-16T11:26:00Z" w16du:dateUtc="2025-09-15T23:26:00Z"/>
        </w:rPr>
      </w:pPr>
      <w:ins w:id="693" w:author="Tenille Burnside" w:date="2025-09-16T11:26:00Z" w16du:dateUtc="2025-09-15T23:26:00Z">
        <w:r w:rsidRPr="004F3A6F">
          <w:t xml:space="preserve">A person ceases to be a Board Member if: </w:t>
        </w:r>
      </w:ins>
    </w:p>
    <w:p w14:paraId="45B7D49A" w14:textId="77777777" w:rsidR="00652A4F" w:rsidRPr="004F3A6F" w:rsidRDefault="00652A4F" w:rsidP="00082D18">
      <w:pPr>
        <w:pStyle w:val="Heading4"/>
        <w:rPr>
          <w:ins w:id="694" w:author="Tenille Burnside" w:date="2025-09-16T11:26:00Z" w16du:dateUtc="2025-09-15T23:26:00Z"/>
        </w:rPr>
      </w:pPr>
      <w:ins w:id="695" w:author="Tenille Burnside" w:date="2025-09-16T11:26:00Z" w16du:dateUtc="2025-09-15T23:26:00Z">
        <w:r w:rsidRPr="004F3A6F">
          <w:t>their term expires;</w:t>
        </w:r>
      </w:ins>
    </w:p>
    <w:p w14:paraId="3863FADA" w14:textId="77777777" w:rsidR="00652A4F" w:rsidRPr="004F3A6F" w:rsidRDefault="00652A4F" w:rsidP="00082D18">
      <w:pPr>
        <w:pStyle w:val="Heading4"/>
        <w:rPr>
          <w:ins w:id="696" w:author="Tenille Burnside" w:date="2025-09-16T11:26:00Z" w16du:dateUtc="2025-09-15T23:26:00Z"/>
        </w:rPr>
      </w:pPr>
      <w:ins w:id="697" w:author="Tenille Burnside" w:date="2025-09-16T11:26:00Z" w16du:dateUtc="2025-09-15T23:26:00Z">
        <w:r w:rsidRPr="004F3A6F">
          <w:t>the person resigns by delivering a signed notice of resignation to the Board;</w:t>
        </w:r>
      </w:ins>
    </w:p>
    <w:p w14:paraId="6E9B4E0A" w14:textId="77777777" w:rsidR="00652A4F" w:rsidRPr="004F3A6F" w:rsidRDefault="00652A4F" w:rsidP="00082D18">
      <w:pPr>
        <w:pStyle w:val="Heading4"/>
        <w:rPr>
          <w:ins w:id="698" w:author="Tenille Burnside" w:date="2025-09-16T11:26:00Z" w16du:dateUtc="2025-09-15T23:26:00Z"/>
        </w:rPr>
      </w:pPr>
      <w:ins w:id="699" w:author="Tenille Burnside" w:date="2025-09-16T11:26:00Z" w16du:dateUtc="2025-09-15T23:26:00Z">
        <w:r w:rsidRPr="004F3A6F">
          <w:t xml:space="preserve">the person is removed from office under </w:t>
        </w:r>
        <w:r w:rsidRPr="004F3A6F">
          <w:rPr>
            <w:lang w:val="en-US"/>
          </w:rPr>
          <w:t>this Constitution</w:t>
        </w:r>
        <w:r w:rsidRPr="004F3A6F">
          <w:t>;</w:t>
        </w:r>
      </w:ins>
    </w:p>
    <w:p w14:paraId="570DD576" w14:textId="77777777" w:rsidR="00652A4F" w:rsidRPr="004F3A6F" w:rsidRDefault="00652A4F" w:rsidP="00082D18">
      <w:pPr>
        <w:pStyle w:val="Heading4"/>
        <w:rPr>
          <w:ins w:id="700" w:author="Tenille Burnside" w:date="2025-09-16T11:26:00Z" w16du:dateUtc="2025-09-15T23:26:00Z"/>
        </w:rPr>
      </w:pPr>
      <w:ins w:id="701" w:author="Tenille Burnside" w:date="2025-09-16T11:26:00Z" w16du:dateUtc="2025-09-15T23:26:00Z">
        <w:r w:rsidRPr="004F3A6F">
          <w:t>the person becomes disqualified from being an officer under section 47(3) of the Act;</w:t>
        </w:r>
      </w:ins>
    </w:p>
    <w:p w14:paraId="2DA7FB22" w14:textId="1E533839" w:rsidR="00652A4F" w:rsidRPr="00652A4F" w:rsidRDefault="00652A4F" w:rsidP="00652A4F">
      <w:pPr>
        <w:pStyle w:val="Heading4"/>
      </w:pPr>
      <w:ins w:id="702" w:author="Tenille Burnside" w:date="2025-09-16T11:26:00Z" w16du:dateUtc="2025-09-15T23:26:00Z">
        <w:r w:rsidRPr="004F3A6F">
          <w:t>the person dies</w:t>
        </w:r>
        <w:r>
          <w:t>.</w:t>
        </w:r>
      </w:ins>
    </w:p>
    <w:p w14:paraId="5A9368CA" w14:textId="0057DB08" w:rsidR="003E3FF2" w:rsidRPr="00D30C9D" w:rsidRDefault="00883C9C" w:rsidP="00EC46B1">
      <w:pPr>
        <w:pStyle w:val="Heading1"/>
      </w:pPr>
      <w:bookmarkStart w:id="703" w:name="_Toc209535869"/>
      <w:bookmarkStart w:id="704" w:name="_Ref320889358"/>
      <w:ins w:id="705" w:author="Tenille Burnside" w:date="2025-09-16T10:44:00Z" w16du:dateUtc="2025-09-15T22:44:00Z">
        <w:r>
          <w:t xml:space="preserve">OFFICERS’ </w:t>
        </w:r>
      </w:ins>
      <w:r w:rsidR="008D73C1">
        <w:t>DUTIES</w:t>
      </w:r>
      <w:bookmarkEnd w:id="703"/>
      <w:del w:id="706" w:author="Tenille Burnside" w:date="2025-09-16T10:44:00Z" w16du:dateUtc="2025-09-15T22:44:00Z">
        <w:r w:rsidR="00EF421C" w:rsidRPr="00D30C9D" w:rsidDel="00883C9C">
          <w:delText xml:space="preserve"> OF THE BOARD</w:delText>
        </w:r>
      </w:del>
      <w:bookmarkEnd w:id="704"/>
    </w:p>
    <w:p w14:paraId="6DAF9B68" w14:textId="1BA7D616" w:rsidR="003E3FF2" w:rsidRPr="00D30C9D" w:rsidRDefault="00E402A8" w:rsidP="00EC46B1">
      <w:pPr>
        <w:pStyle w:val="Heading3"/>
      </w:pPr>
      <w:bookmarkStart w:id="707" w:name="_Ref320795589"/>
      <w:r>
        <w:rPr>
          <w:b/>
        </w:rPr>
        <w:t>Duties of</w:t>
      </w:r>
      <w:r w:rsidRPr="00C90D8E">
        <w:rPr>
          <w:b/>
        </w:rPr>
        <w:t xml:space="preserve"> </w:t>
      </w:r>
      <w:del w:id="708" w:author="Tenille Burnside" w:date="2025-09-16T10:44:00Z" w16du:dateUtc="2025-09-15T22:44:00Z">
        <w:r w:rsidRPr="00C90D8E" w:rsidDel="00883C9C">
          <w:rPr>
            <w:b/>
          </w:rPr>
          <w:delText>Board</w:delText>
        </w:r>
        <w:r w:rsidDel="00883C9C">
          <w:rPr>
            <w:b/>
          </w:rPr>
          <w:delText xml:space="preserve"> Members</w:delText>
        </w:r>
      </w:del>
      <w:ins w:id="709" w:author="Tenille Burnside" w:date="2025-09-16T10:44:00Z" w16du:dateUtc="2025-09-15T22:44:00Z">
        <w:r w:rsidR="00883C9C">
          <w:rPr>
            <w:b/>
          </w:rPr>
          <w:t>Offic</w:t>
        </w:r>
      </w:ins>
      <w:ins w:id="710" w:author="Tenille Burnside" w:date="2025-09-16T10:45:00Z" w16du:dateUtc="2025-09-15T22:45:00Z">
        <w:r w:rsidR="00883C9C">
          <w:rPr>
            <w:b/>
          </w:rPr>
          <w:t>ers</w:t>
        </w:r>
      </w:ins>
      <w:r w:rsidRPr="00C90D8E">
        <w:rPr>
          <w:b/>
        </w:rPr>
        <w:t>:</w:t>
      </w:r>
      <w:r>
        <w:t xml:space="preserve"> </w:t>
      </w:r>
      <w:r w:rsidR="003E3FF2" w:rsidRPr="00D30C9D">
        <w:t xml:space="preserve">The duties of each </w:t>
      </w:r>
      <w:del w:id="711" w:author="Tenille Burnside" w:date="2025-09-16T10:44:00Z" w16du:dateUtc="2025-09-15T22:44:00Z">
        <w:r w:rsidR="003E3FF2" w:rsidRPr="00D30C9D" w:rsidDel="00883C9C">
          <w:delText>Board Member</w:delText>
        </w:r>
      </w:del>
      <w:ins w:id="712" w:author="Tenille Burnside" w:date="2025-09-16T10:44:00Z" w16du:dateUtc="2025-09-15T22:44:00Z">
        <w:r w:rsidR="00883C9C">
          <w:t>Officer</w:t>
        </w:r>
      </w:ins>
      <w:r w:rsidR="003E3FF2" w:rsidRPr="00D30C9D">
        <w:t xml:space="preserve"> are to:</w:t>
      </w:r>
      <w:bookmarkEnd w:id="707"/>
    </w:p>
    <w:p w14:paraId="04E9D075" w14:textId="5B559F6F" w:rsidR="003E3FF2" w:rsidRPr="00D30C9D" w:rsidRDefault="00DD0FC8" w:rsidP="00EC46B1">
      <w:pPr>
        <w:pStyle w:val="Heading4"/>
      </w:pPr>
      <w:r>
        <w:t>r</w:t>
      </w:r>
      <w:r w:rsidR="003E3FF2" w:rsidRPr="00D30C9D">
        <w:t xml:space="preserve">egularly attend Board meetings and General Meetings of </w:t>
      </w:r>
      <w:r w:rsidR="00881D15">
        <w:t>Surfing New Zealand Incorporated</w:t>
      </w:r>
      <w:r w:rsidR="003E3FF2" w:rsidRPr="00D30C9D">
        <w:t>;</w:t>
      </w:r>
    </w:p>
    <w:p w14:paraId="18EECCBB" w14:textId="65E19C7E" w:rsidR="003E3FF2" w:rsidRPr="00D30C9D" w:rsidRDefault="00DD0FC8" w:rsidP="00EC46B1">
      <w:pPr>
        <w:pStyle w:val="Heading4"/>
      </w:pPr>
      <w:r>
        <w:t>p</w:t>
      </w:r>
      <w:r w:rsidR="003E3FF2" w:rsidRPr="00D30C9D">
        <w:t xml:space="preserve">rovide good governance for </w:t>
      </w:r>
      <w:r w:rsidR="00881D15">
        <w:t>Surfing New Zealand Incorporated</w:t>
      </w:r>
      <w:r w:rsidR="003E3FF2" w:rsidRPr="00D30C9D">
        <w:t>;</w:t>
      </w:r>
    </w:p>
    <w:p w14:paraId="44791A99" w14:textId="3E2166C0" w:rsidR="00883C9C" w:rsidRDefault="00883C9C" w:rsidP="00883C9C">
      <w:pPr>
        <w:pStyle w:val="Heading4"/>
        <w:rPr>
          <w:ins w:id="713" w:author="Tenille Burnside" w:date="2025-09-16T10:42:00Z" w16du:dateUtc="2025-09-15T22:42:00Z"/>
        </w:rPr>
      </w:pPr>
      <w:ins w:id="714" w:author="Tenille Burnside" w:date="2025-09-16T10:42:00Z" w16du:dateUtc="2025-09-15T22:42:00Z">
        <w:r>
          <w:t>when exercising powers or performing duties as an Officer, must act in good faith and in what the Officer believes to be the best interests of Surfing New Zealand Incorporated;</w:t>
        </w:r>
      </w:ins>
    </w:p>
    <w:p w14:paraId="74FE25A3" w14:textId="77777777" w:rsidR="00883C9C" w:rsidRDefault="00883C9C" w:rsidP="00883C9C">
      <w:pPr>
        <w:pStyle w:val="Heading4"/>
        <w:rPr>
          <w:ins w:id="715" w:author="Tenille Burnside" w:date="2025-09-16T10:42:00Z" w16du:dateUtc="2025-09-15T22:42:00Z"/>
        </w:rPr>
      </w:pPr>
      <w:ins w:id="716" w:author="Tenille Burnside" w:date="2025-09-16T10:42:00Z" w16du:dateUtc="2025-09-15T22:42:00Z">
        <w:r>
          <w:t>must exercise a power as an Officer for a proper purpose;</w:t>
        </w:r>
      </w:ins>
    </w:p>
    <w:p w14:paraId="54F6D80C" w14:textId="4A936354" w:rsidR="00883C9C" w:rsidRDefault="00883C9C" w:rsidP="00883C9C">
      <w:pPr>
        <w:pStyle w:val="Heading4"/>
        <w:rPr>
          <w:ins w:id="717" w:author="Tenille Burnside" w:date="2025-09-16T10:42:00Z" w16du:dateUtc="2025-09-15T22:42:00Z"/>
        </w:rPr>
      </w:pPr>
      <w:ins w:id="718" w:author="Tenille Burnside" w:date="2025-09-16T10:42:00Z" w16du:dateUtc="2025-09-15T22:42:00Z">
        <w:r>
          <w:t>must not act, or agree to Surfing New Zealand Incorporated acting, in a manner that contravenes the Act or this Constitution;</w:t>
        </w:r>
      </w:ins>
    </w:p>
    <w:p w14:paraId="1CCB2BB0" w14:textId="0FF96A09" w:rsidR="00883C9C" w:rsidRDefault="00883C9C" w:rsidP="00883C9C">
      <w:pPr>
        <w:pStyle w:val="Heading4"/>
        <w:rPr>
          <w:ins w:id="719" w:author="Tenille Burnside" w:date="2025-09-16T10:42:00Z" w16du:dateUtc="2025-09-15T22:42:00Z"/>
        </w:rPr>
      </w:pPr>
      <w:ins w:id="720" w:author="Tenille Burnside" w:date="2025-09-16T10:42:00Z" w16du:dateUtc="2025-09-15T22:42:00Z">
        <w:r>
          <w:t xml:space="preserve">when exercising powers or performing duties as an Officer, must exercise the care and diligence that a reasonable person with the same responsibilities would exercise in the same circumstances, taking into account, but without limitation the nature of </w:t>
        </w:r>
      </w:ins>
      <w:ins w:id="721" w:author="Tenille Burnside" w:date="2025-09-16T10:43:00Z" w16du:dateUtc="2025-09-15T22:43:00Z">
        <w:r>
          <w:t>Surfing New Zealand Incorporated</w:t>
        </w:r>
      </w:ins>
      <w:ins w:id="722" w:author="Tenille Burnside" w:date="2025-09-16T10:42:00Z" w16du:dateUtc="2025-09-15T22:42:00Z">
        <w:r>
          <w:t>, the nature of the decision and the position of the Officer and the nature of the responsibilities undertaken by them;</w:t>
        </w:r>
      </w:ins>
    </w:p>
    <w:p w14:paraId="3957C4EC" w14:textId="0E291A04" w:rsidR="00883C9C" w:rsidRDefault="00883C9C" w:rsidP="00883C9C">
      <w:pPr>
        <w:pStyle w:val="Heading4"/>
        <w:rPr>
          <w:ins w:id="723" w:author="Tenille Burnside" w:date="2025-09-16T10:42:00Z" w16du:dateUtc="2025-09-15T22:42:00Z"/>
        </w:rPr>
      </w:pPr>
      <w:ins w:id="724" w:author="Tenille Burnside" w:date="2025-09-16T10:42:00Z" w16du:dateUtc="2025-09-15T22:42:00Z">
        <w:r>
          <w:t xml:space="preserve">must not agree to the activities of </w:t>
        </w:r>
      </w:ins>
      <w:ins w:id="725" w:author="Tenille Burnside" w:date="2025-09-16T10:43:00Z" w16du:dateUtc="2025-09-15T22:43:00Z">
        <w:r>
          <w:t>Surfing New Zealand Incorporated</w:t>
        </w:r>
      </w:ins>
      <w:ins w:id="726" w:author="Tenille Burnside" w:date="2025-09-16T10:42:00Z" w16du:dateUtc="2025-09-15T22:42:00Z">
        <w:r>
          <w:t xml:space="preserve"> being carried on in a manner likely to create a substantial risk of serious loss to </w:t>
        </w:r>
      </w:ins>
      <w:ins w:id="727" w:author="Tenille Burnside" w:date="2025-09-16T10:43:00Z" w16du:dateUtc="2025-09-15T22:43:00Z">
        <w:r>
          <w:t>Surfing New Zealand Incorporated</w:t>
        </w:r>
      </w:ins>
      <w:ins w:id="728" w:author="Tenille Burnside" w:date="2025-09-16T10:42:00Z" w16du:dateUtc="2025-09-15T22:42:00Z">
        <w:r>
          <w:t xml:space="preserve">’s creditors or cause or allow the activities of </w:t>
        </w:r>
      </w:ins>
      <w:ins w:id="729" w:author="Tenille Burnside" w:date="2025-09-16T10:43:00Z" w16du:dateUtc="2025-09-15T22:43:00Z">
        <w:r>
          <w:t>Surfing New Zealand Incorporated</w:t>
        </w:r>
      </w:ins>
      <w:ins w:id="730" w:author="Tenille Burnside" w:date="2025-09-16T10:42:00Z" w16du:dateUtc="2025-09-15T22:42:00Z">
        <w:r>
          <w:t xml:space="preserve"> to be carried on in a manner likely to create a substantial risk of serious loss to </w:t>
        </w:r>
      </w:ins>
      <w:ins w:id="731" w:author="Tenille Burnside" w:date="2025-09-16T10:43:00Z" w16du:dateUtc="2025-09-15T22:43:00Z">
        <w:r>
          <w:t>Surfing New Zealand Incorporated</w:t>
        </w:r>
      </w:ins>
      <w:ins w:id="732" w:author="Tenille Burnside" w:date="2025-09-16T10:42:00Z" w16du:dateUtc="2025-09-15T22:42:00Z">
        <w:r>
          <w:t>’s creditors;</w:t>
        </w:r>
      </w:ins>
    </w:p>
    <w:p w14:paraId="772A5E3C" w14:textId="49DCFF44" w:rsidR="00883C9C" w:rsidRDefault="00883C9C" w:rsidP="00883C9C">
      <w:pPr>
        <w:pStyle w:val="Heading4"/>
        <w:rPr>
          <w:ins w:id="733" w:author="Tenille Burnside" w:date="2025-09-16T10:42:00Z" w16du:dateUtc="2025-09-15T22:42:00Z"/>
        </w:rPr>
      </w:pPr>
      <w:ins w:id="734" w:author="Tenille Burnside" w:date="2025-09-16T10:42:00Z" w16du:dateUtc="2025-09-15T22:42:00Z">
        <w:r>
          <w:lastRenderedPageBreak/>
          <w:t xml:space="preserve">must not agree to </w:t>
        </w:r>
      </w:ins>
      <w:ins w:id="735" w:author="Tenille Burnside" w:date="2025-09-16T10:43:00Z" w16du:dateUtc="2025-09-15T22:43:00Z">
        <w:r>
          <w:t xml:space="preserve">Surfing New Zealand Incorporated </w:t>
        </w:r>
      </w:ins>
      <w:ins w:id="736" w:author="Tenille Burnside" w:date="2025-09-16T10:42:00Z" w16du:dateUtc="2025-09-15T22:42:00Z">
        <w:r>
          <w:t xml:space="preserve">incurring an obligation unless the Officer believes at that time on reasonable grounds that </w:t>
        </w:r>
      </w:ins>
      <w:ins w:id="737" w:author="Tenille Burnside" w:date="2025-09-16T10:43:00Z" w16du:dateUtc="2025-09-15T22:43:00Z">
        <w:r>
          <w:t xml:space="preserve">Surfing New Zealand Incorporated </w:t>
        </w:r>
      </w:ins>
      <w:ins w:id="738" w:author="Tenille Burnside" w:date="2025-09-16T10:42:00Z" w16du:dateUtc="2025-09-15T22:42:00Z">
        <w:r>
          <w:t>will be able to perform the obligation when it is required to do so; and</w:t>
        </w:r>
      </w:ins>
    </w:p>
    <w:p w14:paraId="2F6E0F18" w14:textId="77777777" w:rsidR="00883C9C" w:rsidRDefault="00883C9C" w:rsidP="00883C9C">
      <w:pPr>
        <w:pStyle w:val="Heading4"/>
        <w:rPr>
          <w:ins w:id="739" w:author="Tenille Burnside" w:date="2025-09-16T10:42:00Z" w16du:dateUtc="2025-09-15T22:42:00Z"/>
        </w:rPr>
      </w:pPr>
      <w:ins w:id="740" w:author="Tenille Burnside" w:date="2025-09-16T10:42:00Z" w16du:dateUtc="2025-09-15T22:42:00Z">
        <w:r>
          <w:t>when exercising powers or performing duties as an Officer, may rely on reports, statements, and financial data and other information prepared or supplied, and on professional or expert advice given, by any of the following persons:</w:t>
        </w:r>
      </w:ins>
    </w:p>
    <w:p w14:paraId="2C45E9C1" w14:textId="77777777" w:rsidR="00883C9C" w:rsidRDefault="00883C9C" w:rsidP="00082D18">
      <w:pPr>
        <w:pStyle w:val="Heading5"/>
        <w:rPr>
          <w:ins w:id="741" w:author="Tenille Burnside" w:date="2025-09-16T10:42:00Z" w16du:dateUtc="2025-09-15T22:42:00Z"/>
        </w:rPr>
      </w:pPr>
      <w:ins w:id="742" w:author="Tenille Burnside" w:date="2025-09-16T10:42:00Z" w16du:dateUtc="2025-09-15T22:42:00Z">
        <w:r>
          <w:t>an employee whom the Officer believes on reasonable grounds to be reliable and competent in relation to the matters concerned;</w:t>
        </w:r>
      </w:ins>
    </w:p>
    <w:p w14:paraId="11256962" w14:textId="77777777" w:rsidR="00883C9C" w:rsidRDefault="00883C9C" w:rsidP="00082D18">
      <w:pPr>
        <w:pStyle w:val="Heading5"/>
        <w:rPr>
          <w:ins w:id="743" w:author="Tenille Burnside" w:date="2025-09-16T10:42:00Z" w16du:dateUtc="2025-09-15T22:42:00Z"/>
        </w:rPr>
      </w:pPr>
      <w:ins w:id="744" w:author="Tenille Burnside" w:date="2025-09-16T10:42:00Z" w16du:dateUtc="2025-09-15T22:42:00Z">
        <w:r>
          <w:t>a professional adviser or expert in relation to matters that the officer believes on reasonable grounds to be within the person’s professional or expert competence; or</w:t>
        </w:r>
      </w:ins>
    </w:p>
    <w:p w14:paraId="63488707" w14:textId="77777777" w:rsidR="00883C9C" w:rsidRDefault="00883C9C" w:rsidP="00082D18">
      <w:pPr>
        <w:pStyle w:val="Heading5"/>
        <w:rPr>
          <w:ins w:id="745" w:author="Tenille Burnside" w:date="2025-09-16T10:42:00Z" w16du:dateUtc="2025-09-15T22:42:00Z"/>
        </w:rPr>
      </w:pPr>
      <w:ins w:id="746" w:author="Tenille Burnside" w:date="2025-09-16T10:42:00Z" w16du:dateUtc="2025-09-15T22:42:00Z">
        <w:r>
          <w:t>any other Officer or subcommittee of Officers on which the Officer did not serve in relation to matters within the Officer’s or subcommittee’s designated authority,</w:t>
        </w:r>
      </w:ins>
    </w:p>
    <w:p w14:paraId="1C30EC91" w14:textId="587FC170" w:rsidR="003E3FF2" w:rsidRPr="00D30C9D" w:rsidDel="00883C9C" w:rsidRDefault="00883C9C" w:rsidP="00082D18">
      <w:pPr>
        <w:pStyle w:val="Heading4"/>
        <w:numPr>
          <w:ilvl w:val="0"/>
          <w:numId w:val="0"/>
        </w:numPr>
        <w:ind w:left="1276"/>
        <w:rPr>
          <w:del w:id="747" w:author="Tenille Burnside" w:date="2025-09-16T10:42:00Z" w16du:dateUtc="2025-09-15T22:42:00Z"/>
        </w:rPr>
      </w:pPr>
      <w:ins w:id="748" w:author="Tenille Burnside" w:date="2025-09-16T10:42:00Z" w16du:dateUtc="2025-09-15T22:42:00Z">
        <w:r>
          <w:t>if the Officer, acts in good faith, makes proper inquiry where the need for inquiry is indicated by the circumstances, and has no knowledge that the reliance is unwarranted</w:t>
        </w:r>
      </w:ins>
      <w:del w:id="749" w:author="Tenille Burnside" w:date="2025-09-16T10:42:00Z" w16du:dateUtc="2025-09-15T22:42:00Z">
        <w:r w:rsidR="00DD0FC8" w:rsidDel="00883C9C">
          <w:delText>e</w:delText>
        </w:r>
        <w:r w:rsidR="003E3FF2" w:rsidRPr="00D30C9D" w:rsidDel="00883C9C">
          <w:delText>xercise the powers of the Board for proper purpose</w:delText>
        </w:r>
        <w:r w:rsidR="003266C1" w:rsidDel="00883C9C">
          <w:delText>s</w:delText>
        </w:r>
        <w:r w:rsidR="003E3FF2" w:rsidRPr="00D30C9D" w:rsidDel="00883C9C">
          <w:delText>;</w:delText>
        </w:r>
      </w:del>
    </w:p>
    <w:p w14:paraId="1BF026DB" w14:textId="059F0CF3" w:rsidR="003E3FF2" w:rsidRPr="00D30C9D" w:rsidDel="00883C9C" w:rsidRDefault="00DD0FC8" w:rsidP="00082D18">
      <w:pPr>
        <w:pStyle w:val="Heading4"/>
        <w:numPr>
          <w:ilvl w:val="0"/>
          <w:numId w:val="0"/>
        </w:numPr>
        <w:ind w:left="1276"/>
        <w:rPr>
          <w:del w:id="750" w:author="Tenille Burnside" w:date="2025-09-16T10:42:00Z" w16du:dateUtc="2025-09-15T22:42:00Z"/>
        </w:rPr>
      </w:pPr>
      <w:del w:id="751" w:author="Tenille Burnside" w:date="2025-09-16T10:42:00Z" w16du:dateUtc="2025-09-15T22:42:00Z">
        <w:r w:rsidDel="00883C9C">
          <w:delText>r</w:delText>
        </w:r>
        <w:r w:rsidR="003E3FF2" w:rsidRPr="00D30C9D" w:rsidDel="00883C9C">
          <w:delText>egularly monitor and review the performance of</w:delText>
        </w:r>
        <w:r w:rsidR="0068338C" w:rsidRPr="00D30C9D" w:rsidDel="00883C9C">
          <w:delText xml:space="preserve"> </w:delText>
        </w:r>
        <w:r w:rsidR="00881D15" w:rsidDel="00883C9C">
          <w:delText>Surfing New Zealand Incorporated</w:delText>
        </w:r>
        <w:r w:rsidR="003E3FF2" w:rsidRPr="00D30C9D" w:rsidDel="00883C9C">
          <w:delText>;</w:delText>
        </w:r>
      </w:del>
    </w:p>
    <w:p w14:paraId="670F7187" w14:textId="4C24A5DA" w:rsidR="003E3FF2" w:rsidRPr="00D30C9D" w:rsidDel="00883C9C" w:rsidRDefault="00DD0FC8" w:rsidP="00082D18">
      <w:pPr>
        <w:pStyle w:val="Heading4"/>
        <w:numPr>
          <w:ilvl w:val="0"/>
          <w:numId w:val="0"/>
        </w:numPr>
        <w:ind w:left="1276"/>
        <w:rPr>
          <w:del w:id="752" w:author="Tenille Burnside" w:date="2025-09-16T10:42:00Z" w16du:dateUtc="2025-09-15T22:42:00Z"/>
        </w:rPr>
      </w:pPr>
      <w:del w:id="753" w:author="Tenille Burnside" w:date="2025-09-16T10:42:00Z" w16du:dateUtc="2025-09-15T22:42:00Z">
        <w:r w:rsidDel="00883C9C">
          <w:delText>a</w:delText>
        </w:r>
        <w:r w:rsidR="003E3FF2" w:rsidRPr="00D30C9D" w:rsidDel="00883C9C">
          <w:delText xml:space="preserve">ct in good faith and </w:delText>
        </w:r>
        <w:r w:rsidDel="00883C9C">
          <w:delText xml:space="preserve">in </w:delText>
        </w:r>
        <w:r w:rsidR="003E3FF2" w:rsidRPr="00D30C9D" w:rsidDel="00883C9C">
          <w:delText xml:space="preserve">the best interests of </w:delText>
        </w:r>
        <w:r w:rsidR="00881D15" w:rsidDel="00883C9C">
          <w:delText>Surfing New Zealand Incorporated</w:delText>
        </w:r>
        <w:r w:rsidR="003E3FF2" w:rsidRPr="00D30C9D" w:rsidDel="00883C9C">
          <w:delText xml:space="preserve"> at all times;</w:delText>
        </w:r>
      </w:del>
    </w:p>
    <w:p w14:paraId="56833D4E" w14:textId="1349F1A3" w:rsidR="003E3FF2" w:rsidRPr="00D30C9D" w:rsidDel="00883C9C" w:rsidRDefault="00DD0FC8" w:rsidP="00082D18">
      <w:pPr>
        <w:pStyle w:val="Heading4"/>
        <w:numPr>
          <w:ilvl w:val="0"/>
          <w:numId w:val="0"/>
        </w:numPr>
        <w:ind w:left="1276"/>
        <w:rPr>
          <w:del w:id="754" w:author="Tenille Burnside" w:date="2025-09-16T10:42:00Z" w16du:dateUtc="2025-09-15T22:42:00Z"/>
        </w:rPr>
      </w:pPr>
      <w:del w:id="755" w:author="Tenille Burnside" w:date="2025-09-16T10:42:00Z" w16du:dateUtc="2025-09-15T22:42:00Z">
        <w:r w:rsidDel="00883C9C">
          <w:delText>a</w:delText>
        </w:r>
        <w:r w:rsidR="003E3FF2" w:rsidRPr="00D30C9D" w:rsidDel="00883C9C">
          <w:delText xml:space="preserve">ct, and ensure </w:delText>
        </w:r>
        <w:r w:rsidR="00881D15" w:rsidDel="00883C9C">
          <w:delText>Surfing New Zealand Incorporated</w:delText>
        </w:r>
        <w:r w:rsidR="003E3FF2" w:rsidRPr="00D30C9D" w:rsidDel="00883C9C">
          <w:delText xml:space="preserve"> acts, in accordance with this Constitution;</w:delText>
        </w:r>
      </w:del>
    </w:p>
    <w:p w14:paraId="03D3BD72" w14:textId="20DE2A15" w:rsidR="003E3FF2" w:rsidRPr="00D30C9D" w:rsidDel="00883C9C" w:rsidRDefault="00DD0FC8" w:rsidP="00082D18">
      <w:pPr>
        <w:pStyle w:val="Heading4"/>
        <w:numPr>
          <w:ilvl w:val="0"/>
          <w:numId w:val="0"/>
        </w:numPr>
        <w:ind w:left="1276"/>
        <w:rPr>
          <w:del w:id="756" w:author="Tenille Burnside" w:date="2025-09-16T10:42:00Z" w16du:dateUtc="2025-09-15T22:42:00Z"/>
        </w:rPr>
      </w:pPr>
      <w:del w:id="757" w:author="Tenille Burnside" w:date="2025-09-16T10:42:00Z" w16du:dateUtc="2025-09-15T22:42:00Z">
        <w:r w:rsidDel="00883C9C">
          <w:delText>f</w:delText>
        </w:r>
        <w:r w:rsidR="003266C1" w:rsidDel="00883C9C">
          <w:delText xml:space="preserve">ormulate </w:delText>
        </w:r>
        <w:r w:rsidR="003E3FF2" w:rsidRPr="00D30C9D" w:rsidDel="00883C9C">
          <w:delText>regul</w:delText>
        </w:r>
        <w:r w:rsidR="003266C1" w:rsidDel="00883C9C">
          <w:delText xml:space="preserve">ations </w:delText>
        </w:r>
        <w:r w:rsidR="003E3FF2" w:rsidRPr="00D30C9D" w:rsidDel="00883C9C">
          <w:delText xml:space="preserve">as are appropriate for </w:delText>
        </w:r>
        <w:r w:rsidR="00881D15" w:rsidDel="00883C9C">
          <w:delText>Surfing New Zealand Incorporated</w:delText>
        </w:r>
        <w:r w:rsidR="003E3FF2" w:rsidRPr="00D30C9D" w:rsidDel="00883C9C">
          <w:delText>;</w:delText>
        </w:r>
      </w:del>
    </w:p>
    <w:p w14:paraId="6D17654D" w14:textId="1222C92A" w:rsidR="003E3FF2" w:rsidRPr="00D30C9D" w:rsidDel="00883C9C" w:rsidRDefault="00DD0FC8" w:rsidP="00082D18">
      <w:pPr>
        <w:pStyle w:val="Heading4"/>
        <w:numPr>
          <w:ilvl w:val="0"/>
          <w:numId w:val="0"/>
        </w:numPr>
        <w:ind w:left="1276"/>
        <w:rPr>
          <w:del w:id="758" w:author="Tenille Burnside" w:date="2025-09-16T10:42:00Z" w16du:dateUtc="2025-09-15T22:42:00Z"/>
        </w:rPr>
      </w:pPr>
      <w:del w:id="759" w:author="Tenille Burnside" w:date="2025-09-16T10:42:00Z" w16du:dateUtc="2025-09-15T22:42:00Z">
        <w:r w:rsidDel="00883C9C">
          <w:delText>w</w:delText>
        </w:r>
        <w:r w:rsidR="003E3FF2" w:rsidRPr="00D30C9D" w:rsidDel="00883C9C">
          <w:delText xml:space="preserve">here appropriate, engage in activities to promote, market, represent and fundraise for </w:delText>
        </w:r>
        <w:r w:rsidR="00881D15" w:rsidDel="00883C9C">
          <w:delText>Surfing New Zealand Incorporated</w:delText>
        </w:r>
        <w:r w:rsidR="003E3FF2" w:rsidRPr="00D30C9D" w:rsidDel="00883C9C">
          <w:delText>;</w:delText>
        </w:r>
      </w:del>
    </w:p>
    <w:p w14:paraId="35961F3A" w14:textId="23D16C57" w:rsidR="003E3FF2" w:rsidDel="00883C9C" w:rsidRDefault="00DD0FC8" w:rsidP="00082D18">
      <w:pPr>
        <w:pStyle w:val="Heading4"/>
        <w:numPr>
          <w:ilvl w:val="0"/>
          <w:numId w:val="0"/>
        </w:numPr>
        <w:ind w:left="1276"/>
        <w:rPr>
          <w:del w:id="760" w:author="Tenille Burnside" w:date="2025-09-16T10:42:00Z" w16du:dateUtc="2025-09-15T22:42:00Z"/>
        </w:rPr>
      </w:pPr>
      <w:bookmarkStart w:id="761" w:name="_Ref320795547"/>
      <w:del w:id="762" w:author="Tenille Burnside" w:date="2025-09-16T10:42:00Z" w16du:dateUtc="2025-09-15T22:42:00Z">
        <w:r w:rsidDel="00883C9C">
          <w:delText>d</w:delText>
        </w:r>
        <w:r w:rsidR="003E3FF2" w:rsidDel="00883C9C">
          <w:delText>isclose to the Board the nature and extent of any interest in a transaction or proposed transaction as soon as the Board Member becomes aware of the fact that s/he has such interest;</w:delText>
        </w:r>
        <w:bookmarkEnd w:id="761"/>
      </w:del>
    </w:p>
    <w:p w14:paraId="5B38CF68" w14:textId="7B74A209" w:rsidR="003E3FF2" w:rsidRDefault="00DD0FC8" w:rsidP="00082D18">
      <w:pPr>
        <w:pStyle w:val="Heading4"/>
        <w:numPr>
          <w:ilvl w:val="0"/>
          <w:numId w:val="0"/>
        </w:numPr>
        <w:ind w:left="1276"/>
      </w:pPr>
      <w:del w:id="763" w:author="Tenille Burnside" w:date="2025-09-16T10:42:00Z" w16du:dateUtc="2025-09-15T22:42:00Z">
        <w:r w:rsidDel="00883C9C">
          <w:delText>t</w:delText>
        </w:r>
        <w:r w:rsidR="003E3FF2" w:rsidDel="00883C9C">
          <w:delText xml:space="preserve">ake such other steps as determined by the Board in respect of any interest </w:delText>
        </w:r>
        <w:r w:rsidR="003266C1" w:rsidDel="00883C9C">
          <w:delText xml:space="preserve">of that Board Member that is the same as or similar to those </w:delText>
        </w:r>
        <w:r w:rsidR="003E3FF2" w:rsidDel="00883C9C">
          <w:delText>specified in Rule 17.1</w:delText>
        </w:r>
        <w:r w:rsidR="00987E88" w:rsidDel="00883C9C">
          <w:delText>3</w:delText>
        </w:r>
        <w:r w:rsidR="003E3FF2" w:rsidDel="00883C9C">
          <w:delText>,</w:delText>
        </w:r>
        <w:r w:rsidDel="00883C9C">
          <w:delText xml:space="preserve"> </w:delText>
        </w:r>
        <w:r w:rsidR="003E3FF2" w:rsidDel="00883C9C">
          <w:delText>which may include, without limitation, abstaining from deliberations and</w:delText>
        </w:r>
        <w:r w:rsidR="003266C1" w:rsidDel="00883C9C">
          <w:delText>/or vote</w:delText>
        </w:r>
      </w:del>
      <w:r w:rsidR="003E3FF2">
        <w:t>;</w:t>
      </w:r>
    </w:p>
    <w:p w14:paraId="2D79B2BB" w14:textId="7A7CD36B" w:rsidR="003E3FF2" w:rsidRDefault="00DD0FC8" w:rsidP="00EC46B1">
      <w:pPr>
        <w:pStyle w:val="Heading4"/>
      </w:pPr>
      <w:r>
        <w:t>n</w:t>
      </w:r>
      <w:r w:rsidR="003E3FF2">
        <w:t xml:space="preserve">ot disclose information that the Board Member would not otherwise have available other than in </w:t>
      </w:r>
      <w:ins w:id="764" w:author="Tenille Burnside" w:date="2025-09-16T10:45:00Z" w16du:dateUtc="2025-09-15T22:45:00Z">
        <w:r w:rsidR="00883C9C">
          <w:t>their</w:t>
        </w:r>
      </w:ins>
      <w:del w:id="765" w:author="Tenille Burnside" w:date="2025-09-16T10:45:00Z" w16du:dateUtc="2025-09-15T22:45:00Z">
        <w:r w:rsidR="003E3FF2" w:rsidDel="00883C9C">
          <w:delText>his or her</w:delText>
        </w:r>
      </w:del>
      <w:r w:rsidR="003E3FF2">
        <w:t xml:space="preserve"> capacity as a Board Member, to any person, or make use of or act on the information except:</w:t>
      </w:r>
    </w:p>
    <w:p w14:paraId="30CA83A1" w14:textId="468E99E3" w:rsidR="003E3FF2" w:rsidRDefault="00DD0FC8" w:rsidP="00EC46B1">
      <w:pPr>
        <w:pStyle w:val="Heading5"/>
      </w:pPr>
      <w:r>
        <w:t>a</w:t>
      </w:r>
      <w:r w:rsidR="003E3FF2">
        <w:t xml:space="preserve">s agreed by the Board for the purposes of </w:t>
      </w:r>
      <w:r w:rsidR="00881D15">
        <w:t>Surfing New Zealand Incorporated</w:t>
      </w:r>
      <w:r w:rsidR="003E3FF2">
        <w:t>;</w:t>
      </w:r>
    </w:p>
    <w:p w14:paraId="64288D34" w14:textId="008740D8" w:rsidR="003E3FF2" w:rsidRDefault="00DD0FC8" w:rsidP="00EC46B1">
      <w:pPr>
        <w:pStyle w:val="Heading5"/>
      </w:pPr>
      <w:r>
        <w:t>a</w:t>
      </w:r>
      <w:r w:rsidR="003E3FF2">
        <w:t>s required by law; or</w:t>
      </w:r>
    </w:p>
    <w:p w14:paraId="02BDFC4E" w14:textId="5FCF4B46" w:rsidR="003E3FF2" w:rsidDel="00883C9C" w:rsidRDefault="00DD0FC8" w:rsidP="00EC46B1">
      <w:pPr>
        <w:pStyle w:val="Heading5"/>
        <w:rPr>
          <w:del w:id="766" w:author="Tenille Burnside" w:date="2025-09-16T10:43:00Z" w16du:dateUtc="2025-09-15T22:43:00Z"/>
        </w:rPr>
      </w:pPr>
      <w:r>
        <w:t>t</w:t>
      </w:r>
      <w:r w:rsidR="003E3FF2">
        <w:t>o persons, or for reasons identical to those specified in sections 145(2) and 145(3) of the Companies Act 1993</w:t>
      </w:r>
      <w:del w:id="767" w:author="Tenille Burnside" w:date="2025-09-16T10:43:00Z" w16du:dateUtc="2025-09-15T22:43:00Z">
        <w:r w:rsidR="003E3FF2" w:rsidDel="00883C9C">
          <w:delText>;</w:delText>
        </w:r>
      </w:del>
    </w:p>
    <w:p w14:paraId="4D84EBD7" w14:textId="562AC1ED" w:rsidR="003E3FF2" w:rsidRDefault="00DD0FC8" w:rsidP="00082D18">
      <w:pPr>
        <w:pStyle w:val="Heading5"/>
      </w:pPr>
      <w:del w:id="768" w:author="Tenille Burnside" w:date="2025-09-16T10:43:00Z" w16du:dateUtc="2025-09-15T22:43:00Z">
        <w:r w:rsidDel="00883C9C">
          <w:delText>d</w:delText>
        </w:r>
        <w:r w:rsidR="003E3FF2" w:rsidDel="00883C9C">
          <w:delText xml:space="preserve">o such other things within these </w:delText>
        </w:r>
        <w:r w:rsidDel="00883C9C">
          <w:delText>R</w:delText>
        </w:r>
        <w:r w:rsidR="003E3FF2" w:rsidDel="00883C9C">
          <w:delText xml:space="preserve">ules as the Board agrees to promote the </w:delText>
        </w:r>
        <w:r w:rsidDel="00883C9C">
          <w:delText>O</w:delText>
        </w:r>
        <w:r w:rsidR="003E3FF2" w:rsidDel="00883C9C">
          <w:delText>bjects</w:delText>
        </w:r>
      </w:del>
      <w:r w:rsidR="003E3FF2">
        <w:t>.</w:t>
      </w:r>
    </w:p>
    <w:p w14:paraId="082FEFBA" w14:textId="54717E01" w:rsidR="003E3FF2" w:rsidRPr="00D30C9D" w:rsidRDefault="005D4042" w:rsidP="00EC46B1">
      <w:pPr>
        <w:pStyle w:val="Heading3"/>
      </w:pPr>
      <w:del w:id="769" w:author="Tenille Burnside" w:date="2025-09-16T10:44:00Z" w16du:dateUtc="2025-09-15T22:44:00Z">
        <w:r w:rsidRPr="00C90D8E" w:rsidDel="00883C9C">
          <w:rPr>
            <w:b/>
          </w:rPr>
          <w:lastRenderedPageBreak/>
          <w:delText>Situations</w:delText>
        </w:r>
      </w:del>
      <w:ins w:id="770" w:author="Tenille Burnside" w:date="2025-09-16T10:44:00Z" w16du:dateUtc="2025-09-15T22:44:00Z">
        <w:r w:rsidR="00883C9C">
          <w:rPr>
            <w:b/>
          </w:rPr>
          <w:t>Matters</w:t>
        </w:r>
      </w:ins>
      <w:r w:rsidRPr="00C90D8E">
        <w:rPr>
          <w:b/>
        </w:rPr>
        <w:t xml:space="preserve"> Not Provided For Are Determined By </w:t>
      </w:r>
      <w:r w:rsidR="000A1E88">
        <w:rPr>
          <w:b/>
        </w:rPr>
        <w:t xml:space="preserve">The </w:t>
      </w:r>
      <w:r w:rsidRPr="00C90D8E">
        <w:rPr>
          <w:b/>
        </w:rPr>
        <w:t>Board:</w:t>
      </w:r>
      <w:r>
        <w:t xml:space="preserve"> </w:t>
      </w:r>
      <w:r w:rsidR="003E3FF2" w:rsidRPr="00D30C9D">
        <w:t>If any situation arises that, in the opinion of the B</w:t>
      </w:r>
      <w:r w:rsidR="002E0432">
        <w:t xml:space="preserve">oard, is not provided for in this Constitution or any </w:t>
      </w:r>
      <w:del w:id="771" w:author="Tenille Burnside" w:date="2025-09-16T10:43:00Z" w16du:dateUtc="2025-09-15T22:43:00Z">
        <w:r w:rsidR="002E0432" w:rsidDel="00883C9C">
          <w:delText>r</w:delText>
        </w:r>
      </w:del>
      <w:ins w:id="772" w:author="Tenille Burnside" w:date="2025-09-16T10:43:00Z" w16du:dateUtc="2025-09-15T22:43:00Z">
        <w:r w:rsidR="00883C9C">
          <w:t>R</w:t>
        </w:r>
      </w:ins>
      <w:r w:rsidR="002E0432">
        <w:t>egulations</w:t>
      </w:r>
      <w:r w:rsidR="003E3FF2" w:rsidRPr="00D30C9D">
        <w:t xml:space="preserve">, </w:t>
      </w:r>
      <w:ins w:id="773" w:author="Tenille Burnside" w:date="2025-09-16T10:44:00Z" w16du:dateUtc="2025-09-15T22:44:00Z">
        <w:r w:rsidR="00883C9C">
          <w:t xml:space="preserve">or </w:t>
        </w:r>
        <w:bookmarkStart w:id="774" w:name="_Hlk209534864"/>
        <w:r w:rsidR="00883C9C">
          <w:t xml:space="preserve">if any disputes arises out of the interpretation of this Constitution or any Regulations, </w:t>
        </w:r>
      </w:ins>
      <w:r w:rsidR="003E3FF2" w:rsidRPr="00D30C9D">
        <w:t xml:space="preserve">the matter </w:t>
      </w:r>
      <w:ins w:id="775" w:author="Tenille Burnside" w:date="2025-09-16T10:44:00Z" w16du:dateUtc="2025-09-15T22:44:00Z">
        <w:r w:rsidR="00883C9C">
          <w:t xml:space="preserve">or dispute </w:t>
        </w:r>
      </w:ins>
      <w:r w:rsidR="003E3FF2" w:rsidRPr="00D30C9D">
        <w:t>will be determined by the Board</w:t>
      </w:r>
      <w:bookmarkEnd w:id="774"/>
      <w:r w:rsidR="003E3FF2" w:rsidRPr="00D30C9D">
        <w:t>.</w:t>
      </w:r>
      <w:r w:rsidR="001B6FCE">
        <w:t xml:space="preserve"> </w:t>
      </w:r>
    </w:p>
    <w:p w14:paraId="3B77F495" w14:textId="15B335FD" w:rsidR="00883C9C" w:rsidRDefault="002F2854" w:rsidP="00082D18">
      <w:pPr>
        <w:pStyle w:val="Heading1"/>
        <w:rPr>
          <w:ins w:id="776" w:author="Tenille Burnside" w:date="2025-09-16T10:46:00Z" w16du:dateUtc="2025-09-15T22:46:00Z"/>
          <w:lang w:val="en-US"/>
        </w:rPr>
      </w:pPr>
      <w:bookmarkStart w:id="777" w:name="_Toc209535870"/>
      <w:bookmarkStart w:id="778" w:name="_Hlk146619882"/>
      <w:bookmarkStart w:id="779" w:name="_Ref146530631"/>
      <w:ins w:id="780" w:author="Tenille Burnside" w:date="2025-09-23T16:03:00Z" w16du:dateUtc="2025-09-23T04:03:00Z">
        <w:r>
          <w:rPr>
            <w:lang w:val="en-US"/>
          </w:rPr>
          <w:t>INTERESTS</w:t>
        </w:r>
      </w:ins>
      <w:bookmarkEnd w:id="777"/>
    </w:p>
    <w:p w14:paraId="43EA2BDC" w14:textId="06C4803A" w:rsidR="00883C9C" w:rsidRPr="00082D18" w:rsidRDefault="00883C9C" w:rsidP="00082D18">
      <w:pPr>
        <w:pStyle w:val="Heading3"/>
        <w:rPr>
          <w:ins w:id="781" w:author="Tenille Burnside" w:date="2025-09-16T10:46:00Z" w16du:dateUtc="2025-09-15T22:46:00Z"/>
          <w:lang w:val="en-US"/>
        </w:rPr>
      </w:pPr>
      <w:ins w:id="782" w:author="Tenille Burnside" w:date="2025-09-16T10:46:00Z" w16du:dateUtc="2025-09-15T22:46:00Z">
        <w:r w:rsidRPr="00082D18">
          <w:rPr>
            <w:lang w:val="en-US"/>
          </w:rPr>
          <w:t xml:space="preserve">An Officer is </w:t>
        </w:r>
        <w:r w:rsidRPr="00082D18">
          <w:rPr>
            <w:b/>
            <w:bCs/>
            <w:lang w:val="en-US"/>
          </w:rPr>
          <w:t>Interested</w:t>
        </w:r>
        <w:r w:rsidRPr="00082D18">
          <w:rPr>
            <w:lang w:val="en-US"/>
          </w:rPr>
          <w:t xml:space="preserve"> in a Matter if the Officer:</w:t>
        </w:r>
        <w:r w:rsidRPr="00883C9C">
          <w:rPr>
            <w:lang w:val="en-US"/>
          </w:rPr>
          <w:t xml:space="preserve"> </w:t>
        </w:r>
      </w:ins>
    </w:p>
    <w:p w14:paraId="09A15EA2" w14:textId="77777777" w:rsidR="00883C9C" w:rsidRPr="004F3A6F" w:rsidRDefault="00883C9C" w:rsidP="00082D18">
      <w:pPr>
        <w:pStyle w:val="Heading4"/>
        <w:rPr>
          <w:ins w:id="783" w:author="Tenille Burnside" w:date="2025-09-16T10:46:00Z" w16du:dateUtc="2025-09-15T22:46:00Z"/>
          <w:lang w:val="en-US"/>
        </w:rPr>
      </w:pPr>
      <w:ins w:id="784" w:author="Tenille Burnside" w:date="2025-09-16T10:46:00Z" w16du:dateUtc="2025-09-15T22:46:00Z">
        <w:r w:rsidRPr="004F3A6F">
          <w:rPr>
            <w:lang w:val="en-US"/>
          </w:rPr>
          <w:t>may obtain a financial benefit from the Matter; or</w:t>
        </w:r>
      </w:ins>
    </w:p>
    <w:p w14:paraId="0EB819D0" w14:textId="77777777" w:rsidR="00883C9C" w:rsidRPr="004F3A6F" w:rsidRDefault="00883C9C" w:rsidP="00082D18">
      <w:pPr>
        <w:pStyle w:val="Heading4"/>
        <w:rPr>
          <w:ins w:id="785" w:author="Tenille Burnside" w:date="2025-09-16T10:46:00Z" w16du:dateUtc="2025-09-15T22:46:00Z"/>
          <w:lang w:val="en-US"/>
        </w:rPr>
      </w:pPr>
      <w:ins w:id="786" w:author="Tenille Burnside" w:date="2025-09-16T10:46:00Z" w16du:dateUtc="2025-09-15T22:46:00Z">
        <w:r w:rsidRPr="004F3A6F">
          <w:rPr>
            <w:lang w:val="en-US"/>
          </w:rPr>
          <w:t>is the spouse, civil union partner, de facto partner, child, parent, grandparent, grandchild, sibling, nephew, niece, uncle, aunt, or first cousin of a person who may obtain a financial benefit from the Matter; or</w:t>
        </w:r>
      </w:ins>
    </w:p>
    <w:p w14:paraId="47C2F370" w14:textId="77777777" w:rsidR="00883C9C" w:rsidRPr="004F3A6F" w:rsidRDefault="00883C9C" w:rsidP="00082D18">
      <w:pPr>
        <w:pStyle w:val="Heading4"/>
        <w:rPr>
          <w:ins w:id="787" w:author="Tenille Burnside" w:date="2025-09-16T10:46:00Z" w16du:dateUtc="2025-09-15T22:46:00Z"/>
          <w:lang w:val="en-US"/>
        </w:rPr>
      </w:pPr>
      <w:ins w:id="788" w:author="Tenille Burnside" w:date="2025-09-16T10:46:00Z" w16du:dateUtc="2025-09-15T22:46:00Z">
        <w:r w:rsidRPr="004F3A6F">
          <w:rPr>
            <w:lang w:val="en-US"/>
          </w:rPr>
          <w:t>may have a financial interest in a person to whom the Matter relates; or</w:t>
        </w:r>
      </w:ins>
    </w:p>
    <w:p w14:paraId="1D01F657" w14:textId="77777777" w:rsidR="00883C9C" w:rsidRPr="004F3A6F" w:rsidRDefault="00883C9C" w:rsidP="00082D18">
      <w:pPr>
        <w:pStyle w:val="Heading4"/>
        <w:rPr>
          <w:ins w:id="789" w:author="Tenille Burnside" w:date="2025-09-16T10:46:00Z" w16du:dateUtc="2025-09-15T22:46:00Z"/>
          <w:lang w:val="en-US"/>
        </w:rPr>
      </w:pPr>
      <w:ins w:id="790" w:author="Tenille Burnside" w:date="2025-09-16T10:46:00Z" w16du:dateUtc="2025-09-15T22:46:00Z">
        <w:r w:rsidRPr="004F3A6F">
          <w:rPr>
            <w:lang w:val="en-US"/>
          </w:rPr>
          <w:t>is a partner, director, officer, board member, or trustee of a person who may have a financial interest in a person to whom the Matter relates,</w:t>
        </w:r>
      </w:ins>
    </w:p>
    <w:p w14:paraId="6F543B99" w14:textId="77777777" w:rsidR="00883C9C" w:rsidRPr="004F3A6F" w:rsidRDefault="00883C9C" w:rsidP="00082D18">
      <w:pPr>
        <w:pStyle w:val="Heading3"/>
        <w:numPr>
          <w:ilvl w:val="0"/>
          <w:numId w:val="0"/>
        </w:numPr>
        <w:ind w:left="709"/>
        <w:rPr>
          <w:ins w:id="791" w:author="Tenille Burnside" w:date="2025-09-16T10:46:00Z" w16du:dateUtc="2025-09-15T22:46:00Z"/>
          <w:lang w:val="en-US"/>
        </w:rPr>
      </w:pPr>
      <w:ins w:id="792" w:author="Tenille Burnside" w:date="2025-09-16T10:46:00Z" w16du:dateUtc="2025-09-15T22:46:00Z">
        <w:r w:rsidRPr="004F3A6F">
          <w:rPr>
            <w:lang w:val="en-US"/>
          </w:rPr>
          <w:t xml:space="preserve">but an Officer is not interested in a Matter: </w:t>
        </w:r>
      </w:ins>
    </w:p>
    <w:p w14:paraId="0D7F4E2D" w14:textId="77777777" w:rsidR="00883C9C" w:rsidRPr="004F3A6F" w:rsidRDefault="00883C9C" w:rsidP="00082D18">
      <w:pPr>
        <w:pStyle w:val="Heading4"/>
        <w:rPr>
          <w:ins w:id="793" w:author="Tenille Burnside" w:date="2025-09-16T10:46:00Z" w16du:dateUtc="2025-09-15T22:46:00Z"/>
          <w:lang w:val="en-US"/>
        </w:rPr>
      </w:pPr>
      <w:ins w:id="794" w:author="Tenille Burnside" w:date="2025-09-16T10:46:00Z" w16du:dateUtc="2025-09-15T22:46:00Z">
        <w:r w:rsidRPr="004F3A6F">
          <w:rPr>
            <w:lang w:val="en-US"/>
          </w:rPr>
          <w:t>merely because the Officer receives an indemnity, insurance cover, remuneration, or other benefits authorised under the Act; or</w:t>
        </w:r>
      </w:ins>
    </w:p>
    <w:p w14:paraId="67E6D5E8" w14:textId="4D73BCB4" w:rsidR="00883C9C" w:rsidRPr="004F3A6F" w:rsidRDefault="00883C9C" w:rsidP="00082D18">
      <w:pPr>
        <w:pStyle w:val="Heading4"/>
        <w:rPr>
          <w:ins w:id="795" w:author="Tenille Burnside" w:date="2025-09-16T10:46:00Z" w16du:dateUtc="2025-09-15T22:46:00Z"/>
          <w:lang w:val="en-US"/>
        </w:rPr>
      </w:pPr>
      <w:ins w:id="796" w:author="Tenille Burnside" w:date="2025-09-16T10:46:00Z" w16du:dateUtc="2025-09-15T22:46:00Z">
        <w:r w:rsidRPr="004F3A6F">
          <w:rPr>
            <w:lang w:val="en-US"/>
          </w:rPr>
          <w:t xml:space="preserve">if the Officer’s interest is the same or substantially the same as the benefit or interest of all or most other Members of </w:t>
        </w:r>
      </w:ins>
      <w:ins w:id="797" w:author="Tenille Burnside" w:date="2025-09-16T10:47:00Z" w16du:dateUtc="2025-09-15T22:47:00Z">
        <w:r>
          <w:t>Surfing New Zealand Incorporated</w:t>
        </w:r>
        <w:r w:rsidRPr="004F3A6F">
          <w:rPr>
            <w:lang w:val="en-US"/>
          </w:rPr>
          <w:t xml:space="preserve"> </w:t>
        </w:r>
      </w:ins>
      <w:ins w:id="798" w:author="Tenille Burnside" w:date="2025-09-16T10:46:00Z" w16du:dateUtc="2025-09-15T22:46:00Z">
        <w:r w:rsidRPr="004F3A6F">
          <w:rPr>
            <w:lang w:val="en-US"/>
          </w:rPr>
          <w:t xml:space="preserve">due to the membership of those </w:t>
        </w:r>
      </w:ins>
      <w:ins w:id="799" w:author="Tenille Burnside" w:date="2025-09-16T10:47:00Z" w16du:dateUtc="2025-09-15T22:47:00Z">
        <w:r>
          <w:rPr>
            <w:lang w:val="en-US"/>
          </w:rPr>
          <w:t>M</w:t>
        </w:r>
      </w:ins>
      <w:ins w:id="800" w:author="Tenille Burnside" w:date="2025-09-16T10:46:00Z" w16du:dateUtc="2025-09-15T22:46:00Z">
        <w:r w:rsidRPr="004F3A6F">
          <w:rPr>
            <w:lang w:val="en-US"/>
          </w:rPr>
          <w:t>embers; or</w:t>
        </w:r>
      </w:ins>
    </w:p>
    <w:p w14:paraId="1DA92303" w14:textId="77777777" w:rsidR="00883C9C" w:rsidRPr="004F3A6F" w:rsidRDefault="00883C9C" w:rsidP="00082D18">
      <w:pPr>
        <w:pStyle w:val="Heading4"/>
        <w:rPr>
          <w:ins w:id="801" w:author="Tenille Burnside" w:date="2025-09-16T10:46:00Z" w16du:dateUtc="2025-09-15T22:46:00Z"/>
          <w:lang w:val="en-US"/>
        </w:rPr>
      </w:pPr>
      <w:ins w:id="802" w:author="Tenille Burnside" w:date="2025-09-16T10:46:00Z" w16du:dateUtc="2025-09-15T22:46:00Z">
        <w:r w:rsidRPr="004F3A6F">
          <w:rPr>
            <w:lang w:val="en-US"/>
          </w:rPr>
          <w:t xml:space="preserve">if the Officer’s interest is so remote or insignificant that it cannot reasonably be regarded as likely to influence the Officer in carrying out their responsibilities under the Act or this Constitution. </w:t>
        </w:r>
      </w:ins>
    </w:p>
    <w:p w14:paraId="2CBFE0D8" w14:textId="77777777" w:rsidR="00883C9C" w:rsidRPr="004F3A6F" w:rsidRDefault="00883C9C" w:rsidP="00082D18">
      <w:pPr>
        <w:pStyle w:val="Heading3"/>
        <w:rPr>
          <w:ins w:id="803" w:author="Tenille Burnside" w:date="2025-09-16T10:46:00Z" w16du:dateUtc="2025-09-15T22:46:00Z"/>
        </w:rPr>
      </w:pPr>
      <w:bookmarkStart w:id="804" w:name="_Ref146548859"/>
      <w:bookmarkStart w:id="805" w:name="_Ref149485622"/>
      <w:bookmarkStart w:id="806" w:name="_Ref149556556"/>
      <w:bookmarkEnd w:id="778"/>
      <w:ins w:id="807" w:author="Tenille Burnside" w:date="2025-09-16T10:46:00Z" w16du:dateUtc="2025-09-15T22:46:00Z">
        <w:r w:rsidRPr="004F3A6F">
          <w:t>The Board must keep an Interests Register.</w:t>
        </w:r>
        <w:bookmarkEnd w:id="779"/>
        <w:bookmarkEnd w:id="804"/>
        <w:bookmarkEnd w:id="805"/>
        <w:bookmarkEnd w:id="806"/>
      </w:ins>
    </w:p>
    <w:p w14:paraId="58218054" w14:textId="4D0E3D45" w:rsidR="00883C9C" w:rsidRPr="004F3A6F" w:rsidRDefault="00883C9C" w:rsidP="00082D18">
      <w:pPr>
        <w:pStyle w:val="Heading3"/>
        <w:rPr>
          <w:ins w:id="808" w:author="Tenille Burnside" w:date="2025-09-16T10:46:00Z" w16du:dateUtc="2025-09-15T22:46:00Z"/>
        </w:rPr>
      </w:pPr>
      <w:bookmarkStart w:id="809" w:name="_Ref146530564"/>
      <w:ins w:id="810" w:author="Tenille Burnside" w:date="2025-09-16T10:46:00Z" w16du:dateUtc="2025-09-15T22:46:00Z">
        <w:r w:rsidRPr="004F3A6F">
          <w:t>An Officer who is Interested in a Matter relating to</w:t>
        </w:r>
        <w:r w:rsidRPr="004F3A6F">
          <w:rPr>
            <w:color w:val="00B050"/>
          </w:rPr>
          <w:t xml:space="preserve"> </w:t>
        </w:r>
      </w:ins>
      <w:ins w:id="811" w:author="Tenille Burnside" w:date="2025-09-16T10:47:00Z" w16du:dateUtc="2025-09-15T22:47:00Z">
        <w:r>
          <w:t>Surfing New Zealand Incorporated</w:t>
        </w:r>
      </w:ins>
      <w:ins w:id="812" w:author="Tenille Burnside" w:date="2025-09-16T10:46:00Z" w16du:dateUtc="2025-09-15T22:46:00Z">
        <w:r w:rsidRPr="004F3A6F">
          <w:t xml:space="preserve"> must disclose details of the nature and extent of the interest (including any monetary value of the interest if it can be quantified)</w:t>
        </w:r>
        <w:bookmarkEnd w:id="809"/>
        <w:r w:rsidRPr="004F3A6F">
          <w:t xml:space="preserve"> to the Board, as soon as practicable after the officer becomes aware that they are interested in the Matter and include it in the Interests Register. </w:t>
        </w:r>
      </w:ins>
    </w:p>
    <w:p w14:paraId="184509C2" w14:textId="77777777" w:rsidR="00883C9C" w:rsidRPr="004F3A6F" w:rsidRDefault="00883C9C" w:rsidP="00082D18">
      <w:pPr>
        <w:pStyle w:val="Heading3"/>
        <w:rPr>
          <w:ins w:id="813" w:author="Tenille Burnside" w:date="2025-09-16T10:46:00Z" w16du:dateUtc="2025-09-15T22:46:00Z"/>
        </w:rPr>
      </w:pPr>
      <w:bookmarkStart w:id="814" w:name="_Ref146530571"/>
      <w:ins w:id="815" w:author="Tenille Burnside" w:date="2025-09-16T10:46:00Z" w16du:dateUtc="2025-09-15T22:46:00Z">
        <w:r w:rsidRPr="004F3A6F">
          <w:t>A Board Member who is Interested in a Matter:</w:t>
        </w:r>
        <w:bookmarkEnd w:id="814"/>
      </w:ins>
    </w:p>
    <w:p w14:paraId="2B9418E4" w14:textId="2A8F4E8B" w:rsidR="00883C9C" w:rsidRPr="004F3A6F" w:rsidRDefault="00883C9C" w:rsidP="00082D18">
      <w:pPr>
        <w:pStyle w:val="Heading4"/>
        <w:rPr>
          <w:ins w:id="816" w:author="Tenille Burnside" w:date="2025-09-16T10:46:00Z" w16du:dateUtc="2025-09-15T22:46:00Z"/>
        </w:rPr>
      </w:pPr>
      <w:bookmarkStart w:id="817" w:name="_Ref128055189"/>
      <w:ins w:id="818" w:author="Tenille Burnside" w:date="2025-09-16T10:46:00Z" w16du:dateUtc="2025-09-15T22:46:00Z">
        <w:r w:rsidRPr="004F3A6F">
          <w:t>must not vote or take part in a decision of the Board relating to the Matter, unless all non-interested Board Members consent;</w:t>
        </w:r>
        <w:bookmarkEnd w:id="817"/>
        <w:r w:rsidRPr="004F3A6F">
          <w:t xml:space="preserve"> </w:t>
        </w:r>
      </w:ins>
    </w:p>
    <w:p w14:paraId="6B8BAC41" w14:textId="63FF47CB" w:rsidR="00883C9C" w:rsidRPr="004F3A6F" w:rsidRDefault="00883C9C" w:rsidP="00082D18">
      <w:pPr>
        <w:pStyle w:val="Heading4"/>
        <w:rPr>
          <w:ins w:id="819" w:author="Tenille Burnside" w:date="2025-09-16T10:46:00Z" w16du:dateUtc="2025-09-15T22:46:00Z"/>
        </w:rPr>
      </w:pPr>
      <w:bookmarkStart w:id="820" w:name="_Ref128055196"/>
      <w:ins w:id="821" w:author="Tenille Burnside" w:date="2025-09-16T10:46:00Z" w16du:dateUtc="2025-09-15T22:46:00Z">
        <w:r w:rsidRPr="004F3A6F">
          <w:t>must not sign any document relating to the entry into a transaction or the initiation of the Matter, unless all non-interested Board Members consent;</w:t>
        </w:r>
        <w:bookmarkEnd w:id="820"/>
        <w:r w:rsidRPr="004F3A6F">
          <w:t xml:space="preserve"> </w:t>
        </w:r>
      </w:ins>
    </w:p>
    <w:p w14:paraId="685C3A1D" w14:textId="2C8C9AB0" w:rsidR="00883C9C" w:rsidRPr="004F3A6F" w:rsidRDefault="00883C9C" w:rsidP="00082D18">
      <w:pPr>
        <w:pStyle w:val="Heading4"/>
        <w:rPr>
          <w:ins w:id="822" w:author="Tenille Burnside" w:date="2025-09-16T10:46:00Z" w16du:dateUtc="2025-09-15T22:46:00Z"/>
        </w:rPr>
      </w:pPr>
      <w:ins w:id="823" w:author="Tenille Burnside" w:date="2025-09-16T10:46:00Z" w16du:dateUtc="2025-09-15T22:46:00Z">
        <w:r w:rsidRPr="004F3A6F">
          <w:t xml:space="preserve">must not take part in any Board discussion relating to the Matter or be present at the time of the Board decision, unless all non-interested Board Members consent; </w:t>
        </w:r>
      </w:ins>
    </w:p>
    <w:p w14:paraId="352E5828" w14:textId="5863F708" w:rsidR="00883C9C" w:rsidRPr="004F3A6F" w:rsidRDefault="00883C9C" w:rsidP="00082D18">
      <w:pPr>
        <w:pStyle w:val="Heading4"/>
        <w:rPr>
          <w:ins w:id="824" w:author="Tenille Burnside" w:date="2025-09-16T10:46:00Z" w16du:dateUtc="2025-09-15T22:46:00Z"/>
        </w:rPr>
      </w:pPr>
      <w:bookmarkStart w:id="825" w:name="_Ref146620274"/>
      <w:ins w:id="826" w:author="Tenille Burnside" w:date="2025-09-16T10:46:00Z" w16du:dateUtc="2025-09-15T22:46:00Z">
        <w:r w:rsidRPr="004F3A6F">
          <w:t>may be counted for the purpose of determining whether there is a quorum at any meeting at which the Matter is considered.</w:t>
        </w:r>
        <w:bookmarkEnd w:id="825"/>
        <w:r w:rsidRPr="004F3A6F">
          <w:t xml:space="preserve"> </w:t>
        </w:r>
      </w:ins>
    </w:p>
    <w:p w14:paraId="4DF8C667" w14:textId="63488F4B" w:rsidR="00883C9C" w:rsidRPr="004F3A6F" w:rsidRDefault="00883C9C" w:rsidP="00082D18">
      <w:pPr>
        <w:pStyle w:val="Heading3"/>
        <w:rPr>
          <w:ins w:id="827" w:author="Tenille Burnside" w:date="2025-09-16T10:46:00Z" w16du:dateUtc="2025-09-15T22:46:00Z"/>
        </w:rPr>
      </w:pPr>
      <w:bookmarkStart w:id="828" w:name="_Ref146530615"/>
      <w:ins w:id="829" w:author="Tenille Burnside" w:date="2025-09-16T10:46:00Z" w16du:dateUtc="2025-09-15T22:46:00Z">
        <w:r w:rsidRPr="004F3A6F">
          <w:t xml:space="preserve">Despite </w:t>
        </w:r>
      </w:ins>
      <w:ins w:id="830" w:author="Tenille Burnside" w:date="2025-09-22T08:56:00Z" w16du:dateUtc="2025-09-21T20:56:00Z">
        <w:r w:rsidR="00E9051E">
          <w:t>Rule</w:t>
        </w:r>
      </w:ins>
      <w:ins w:id="831" w:author="Tenille Burnside" w:date="2025-09-16T10:46:00Z" w16du:dateUtc="2025-09-15T22:46:00Z">
        <w:r w:rsidRPr="004F3A6F">
          <w:t xml:space="preserve"> </w:t>
        </w:r>
      </w:ins>
      <w:ins w:id="832" w:author="Tracey Guy" w:date="2025-09-16T14:28:00Z" w16du:dateUtc="2025-09-16T02:28:00Z">
        <w:r w:rsidR="00F42998">
          <w:fldChar w:fldCharType="begin"/>
        </w:r>
        <w:r w:rsidR="00F42998">
          <w:instrText xml:space="preserve"> REF _Ref146530571 \w \h </w:instrText>
        </w:r>
      </w:ins>
      <w:r w:rsidR="00F42998">
        <w:fldChar w:fldCharType="separate"/>
      </w:r>
      <w:ins w:id="833" w:author="Tenille Burnside" w:date="2025-09-23T16:03:00Z" w16du:dateUtc="2025-09-23T04:03:00Z">
        <w:r w:rsidR="002F2854">
          <w:t>21.4</w:t>
        </w:r>
      </w:ins>
      <w:ins w:id="834" w:author="Tracey Guy" w:date="2025-09-16T14:28:00Z" w16du:dateUtc="2025-09-16T02:28:00Z">
        <w:r w:rsidR="00F42998">
          <w:fldChar w:fldCharType="end"/>
        </w:r>
      </w:ins>
      <w:ins w:id="835" w:author="Tenille Burnside" w:date="2025-09-16T10:46:00Z" w16du:dateUtc="2025-09-15T22:46:00Z">
        <w:del w:id="836" w:author="Tracey Guy" w:date="2025-09-16T14:28:00Z" w16du:dateUtc="2025-09-16T02:28:00Z">
          <w:r w:rsidRPr="004F3A6F" w:rsidDel="00F42998">
            <w:fldChar w:fldCharType="begin"/>
          </w:r>
          <w:r w:rsidRPr="004F3A6F" w:rsidDel="00F42998">
            <w:delInstrText xml:space="preserve"> REF _Ref146530571 \n \h  \* MERGEFORMAT </w:delInstrText>
          </w:r>
        </w:del>
      </w:ins>
      <w:del w:id="837" w:author="Tracey Guy" w:date="2025-09-16T14:28:00Z" w16du:dateUtc="2025-09-16T02:28:00Z"/>
      <w:ins w:id="838" w:author="Tenille Burnside" w:date="2025-09-16T10:46:00Z" w16du:dateUtc="2025-09-15T22:46:00Z">
        <w:del w:id="839" w:author="Tracey Guy" w:date="2025-09-16T14:28:00Z" w16du:dateUtc="2025-09-16T02:28:00Z">
          <w:r w:rsidRPr="004F3A6F" w:rsidDel="00F42998">
            <w:fldChar w:fldCharType="separate"/>
          </w:r>
        </w:del>
      </w:ins>
      <w:ins w:id="840" w:author="Tenille Burnside" w:date="2025-09-16T12:12:00Z" w16du:dateUtc="2025-09-16T00:12:00Z">
        <w:del w:id="841" w:author="Tracey Guy" w:date="2025-09-16T14:28:00Z" w16du:dateUtc="2025-09-16T02:28:00Z">
          <w:r w:rsidR="0012539D" w:rsidDel="00F42998">
            <w:delText>20.4</w:delText>
          </w:r>
        </w:del>
      </w:ins>
      <w:ins w:id="842" w:author="Tenille Burnside" w:date="2025-09-16T10:46:00Z" w16du:dateUtc="2025-09-15T22:46:00Z">
        <w:del w:id="843" w:author="Tracey Guy" w:date="2025-09-16T14:28:00Z" w16du:dateUtc="2025-09-16T02:28:00Z">
          <w:r w:rsidRPr="004F3A6F" w:rsidDel="00F42998">
            <w:fldChar w:fldCharType="end"/>
          </w:r>
        </w:del>
        <w:r w:rsidRPr="004F3A6F">
          <w:t xml:space="preserve">, if 50% or more </w:t>
        </w:r>
        <w:r w:rsidRPr="004F3A6F">
          <w:rPr>
            <w:bCs/>
          </w:rPr>
          <w:t>Board</w:t>
        </w:r>
        <w:r w:rsidRPr="004F3A6F">
          <w:rPr>
            <w:b/>
          </w:rPr>
          <w:t xml:space="preserve"> </w:t>
        </w:r>
        <w:r w:rsidRPr="004F3A6F">
          <w:t>Members are Interested in a Matter, an SGM must be called to consider and determine the Matter.</w:t>
        </w:r>
        <w:bookmarkEnd w:id="828"/>
        <w:r w:rsidRPr="004F3A6F">
          <w:rPr>
            <w:color w:val="7030A0"/>
          </w:rPr>
          <w:t xml:space="preserve"> </w:t>
        </w:r>
      </w:ins>
    </w:p>
    <w:p w14:paraId="3673E857" w14:textId="5BE04F62" w:rsidR="00883C9C" w:rsidRDefault="00883C9C" w:rsidP="00082D18">
      <w:pPr>
        <w:pStyle w:val="Heading3"/>
        <w:rPr>
          <w:ins w:id="844" w:author="Tenille Burnside" w:date="2025-09-16T10:45:00Z" w16du:dateUtc="2025-09-15T22:45:00Z"/>
        </w:rPr>
      </w:pPr>
      <w:bookmarkStart w:id="845" w:name="_Ref146530623"/>
      <w:ins w:id="846" w:author="Tenille Burnside" w:date="2025-09-16T10:46:00Z" w16du:dateUtc="2025-09-15T22:46:00Z">
        <w:r w:rsidRPr="004F3A6F">
          <w:lastRenderedPageBreak/>
          <w:t>The Board must notify Members of a failure to comply with section 63 or 64 of the Act, and of any transactions affected, as soon as practicable after becoming aware of the failure.</w:t>
        </w:r>
      </w:ins>
      <w:bookmarkEnd w:id="845"/>
    </w:p>
    <w:p w14:paraId="320C7016" w14:textId="0B938C24" w:rsidR="003E3FF2" w:rsidRPr="00D30C9D" w:rsidRDefault="00EF421C" w:rsidP="00EC46B1">
      <w:pPr>
        <w:pStyle w:val="Heading1"/>
      </w:pPr>
      <w:bookmarkStart w:id="847" w:name="_Toc209535871"/>
      <w:r w:rsidRPr="00D30C9D">
        <w:t>BOARD MEETINGS AND PROCEDURE</w:t>
      </w:r>
      <w:bookmarkEnd w:id="847"/>
    </w:p>
    <w:p w14:paraId="2234DAB4" w14:textId="77777777" w:rsidR="003E3FF2" w:rsidRPr="00D30C9D" w:rsidRDefault="003E3FF2" w:rsidP="00EC46B1">
      <w:pPr>
        <w:pStyle w:val="Heading3"/>
      </w:pPr>
      <w:r w:rsidRPr="00D30C9D">
        <w:t>At its first meeting following the AGM, the Board must elect a Chairperson.</w:t>
      </w:r>
    </w:p>
    <w:p w14:paraId="60B6F5A5" w14:textId="537974B2" w:rsidR="003E3FF2" w:rsidRPr="00D30C9D" w:rsidRDefault="003E3FF2" w:rsidP="00EC46B1">
      <w:pPr>
        <w:pStyle w:val="Heading3"/>
      </w:pPr>
      <w:r w:rsidRPr="00D30C9D">
        <w:t>Except to the extent specified in th</w:t>
      </w:r>
      <w:r w:rsidR="002E0432">
        <w:t>is Constitution, the Board</w:t>
      </w:r>
      <w:r w:rsidRPr="00D30C9D">
        <w:t xml:space="preserve"> regulate</w:t>
      </w:r>
      <w:r w:rsidR="002E0432">
        <w:t>s</w:t>
      </w:r>
      <w:r w:rsidRPr="00D30C9D">
        <w:t xml:space="preserve"> its own procedure.</w:t>
      </w:r>
    </w:p>
    <w:p w14:paraId="65FA9501" w14:textId="311844FD" w:rsidR="003E3FF2" w:rsidRPr="000A1E88" w:rsidRDefault="003E3FF2" w:rsidP="00EC46B1">
      <w:pPr>
        <w:pStyle w:val="Heading3"/>
      </w:pPr>
      <w:r w:rsidRPr="00D30C9D">
        <w:t>The role of a Chairperson is to chair meetings of the Board and to represent the Board</w:t>
      </w:r>
      <w:r w:rsidR="00982ECC" w:rsidRPr="00982ECC">
        <w:t xml:space="preserve"> </w:t>
      </w:r>
      <w:r w:rsidR="00982ECC">
        <w:t>and guide the</w:t>
      </w:r>
      <w:r w:rsidR="000A1E88">
        <w:t xml:space="preserve"> organisation while also supervis</w:t>
      </w:r>
      <w:r w:rsidR="00982ECC">
        <w:t>ing the CEO</w:t>
      </w:r>
      <w:r w:rsidRPr="00D30C9D">
        <w:t>. I</w:t>
      </w:r>
      <w:r w:rsidR="000A1E88">
        <w:t>f</w:t>
      </w:r>
      <w:r w:rsidRPr="00D30C9D">
        <w:t xml:space="preserve"> </w:t>
      </w:r>
      <w:r w:rsidR="000A1E88">
        <w:t xml:space="preserve">the </w:t>
      </w:r>
      <w:r w:rsidRPr="00D30C9D">
        <w:t xml:space="preserve">Chairperson </w:t>
      </w:r>
      <w:r w:rsidR="000A1E88">
        <w:t>is unavailable</w:t>
      </w:r>
      <w:r w:rsidRPr="00D30C9D">
        <w:t>, another Board Mem</w:t>
      </w:r>
      <w:r w:rsidR="00274B83">
        <w:t>ber appointed by the Board</w:t>
      </w:r>
      <w:r w:rsidRPr="00D30C9D">
        <w:t xml:space="preserve"> undertake</w:t>
      </w:r>
      <w:r w:rsidR="00274B83">
        <w:t>s</w:t>
      </w:r>
      <w:r w:rsidRPr="00D30C9D">
        <w:t xml:space="preserve"> the Chairperson’s role during the period of unavailability.</w:t>
      </w:r>
      <w:r w:rsidR="001B6FCE">
        <w:t xml:space="preserve"> </w:t>
      </w:r>
    </w:p>
    <w:p w14:paraId="59332DF0" w14:textId="14B8F9A7" w:rsidR="003E3FF2" w:rsidRPr="00D30C9D" w:rsidRDefault="003E3FF2" w:rsidP="00EC46B1">
      <w:pPr>
        <w:pStyle w:val="Heading3"/>
      </w:pPr>
      <w:r w:rsidRPr="00D30C9D">
        <w:t>Board meetings may be called at any time by the Chairperson or t</w:t>
      </w:r>
      <w:r w:rsidR="000A1E88">
        <w:t>hree</w:t>
      </w:r>
      <w:r w:rsidRPr="00D30C9D">
        <w:t xml:space="preserve"> </w:t>
      </w:r>
      <w:r w:rsidR="00256508">
        <w:t xml:space="preserve">(3) </w:t>
      </w:r>
      <w:r w:rsidRPr="00D30C9D">
        <w:t>Board Member</w:t>
      </w:r>
      <w:r w:rsidR="002E0432">
        <w:t xml:space="preserve">s but generally the Board </w:t>
      </w:r>
      <w:r w:rsidRPr="00D30C9D">
        <w:t>meet</w:t>
      </w:r>
      <w:r w:rsidR="002E0432">
        <w:t>s</w:t>
      </w:r>
      <w:r w:rsidRPr="00D30C9D">
        <w:t xml:space="preserve"> at regular intervals agreed by the Board.</w:t>
      </w:r>
    </w:p>
    <w:p w14:paraId="1B764394" w14:textId="4DFAAA23" w:rsidR="003E3FF2" w:rsidRPr="000A1E88" w:rsidRDefault="003E3FF2" w:rsidP="00EC46B1">
      <w:pPr>
        <w:pStyle w:val="Heading3"/>
      </w:pPr>
      <w:r w:rsidRPr="00D30C9D">
        <w:t>The quo</w:t>
      </w:r>
      <w:r w:rsidR="002E0432">
        <w:t>rum for a Board meeting is</w:t>
      </w:r>
      <w:r w:rsidRPr="00D30C9D">
        <w:t xml:space="preserve"> f</w:t>
      </w:r>
      <w:r w:rsidR="000A1E88">
        <w:t>ive</w:t>
      </w:r>
      <w:r w:rsidRPr="00D30C9D">
        <w:t xml:space="preserve"> (</w:t>
      </w:r>
      <w:r w:rsidR="000A1E88">
        <w:t>5</w:t>
      </w:r>
      <w:r w:rsidRPr="00D30C9D">
        <w:t>) Board Members</w:t>
      </w:r>
      <w:del w:id="848" w:author="Tenille Burnside" w:date="2025-09-16T10:48:00Z" w16du:dateUtc="2025-09-15T22:48:00Z">
        <w:r w:rsidRPr="00D30C9D" w:rsidDel="00883C9C">
          <w:delText xml:space="preserve"> of the Board</w:delText>
        </w:r>
      </w:del>
      <w:r w:rsidRPr="00D30C9D">
        <w:t>.</w:t>
      </w:r>
    </w:p>
    <w:p w14:paraId="230B541E" w14:textId="08927A92" w:rsidR="003E3FF2" w:rsidRPr="00D30C9D" w:rsidRDefault="003E3FF2" w:rsidP="00EC46B1">
      <w:pPr>
        <w:pStyle w:val="Heading3"/>
      </w:pPr>
      <w:r w:rsidRPr="00D30C9D">
        <w:t xml:space="preserve">Each Board Member </w:t>
      </w:r>
      <w:r w:rsidR="001B6FCE">
        <w:t>has</w:t>
      </w:r>
      <w:r w:rsidR="002E0432">
        <w:t xml:space="preserve"> one </w:t>
      </w:r>
      <w:r w:rsidR="009D2D2C">
        <w:t xml:space="preserve">(1) </w:t>
      </w:r>
      <w:r w:rsidR="002E0432">
        <w:t xml:space="preserve">vote. On a tied vote </w:t>
      </w:r>
      <w:r w:rsidR="005258DA">
        <w:t>t</w:t>
      </w:r>
      <w:r w:rsidRPr="00D30C9D">
        <w:t xml:space="preserve">he Chairperson </w:t>
      </w:r>
      <w:r w:rsidR="000A1E88">
        <w:t>has</w:t>
      </w:r>
      <w:r w:rsidR="002E0432">
        <w:t xml:space="preserve"> </w:t>
      </w:r>
      <w:r w:rsidRPr="00D30C9D">
        <w:t>an addition</w:t>
      </w:r>
      <w:r w:rsidR="002E0432">
        <w:t>al casting vote. Voting is</w:t>
      </w:r>
      <w:r w:rsidRPr="00D30C9D">
        <w:t xml:space="preserve"> by voices or upon request of any Board Member by a show of hands or by a ballot. Proxy and postal voting are not permitted.</w:t>
      </w:r>
    </w:p>
    <w:p w14:paraId="04A6C417" w14:textId="750EA073" w:rsidR="003E3FF2" w:rsidRPr="00D30C9D" w:rsidRDefault="003E3FF2" w:rsidP="00EC46B1">
      <w:pPr>
        <w:pStyle w:val="Heading3"/>
      </w:pPr>
      <w:r w:rsidRPr="00D30C9D">
        <w:t>A resolution in writing, signed or consented to by email</w:t>
      </w:r>
      <w:del w:id="849" w:author="Ben Kennings" w:date="2025-07-21T16:41:00Z" w16du:dateUtc="2025-07-21T04:41:00Z">
        <w:r w:rsidRPr="00D30C9D" w:rsidDel="00D350FB">
          <w:delText>, facsimile</w:delText>
        </w:r>
      </w:del>
      <w:r w:rsidRPr="00D30C9D">
        <w:t xml:space="preserve"> or other forms of visible or other electronic communication by </w:t>
      </w:r>
      <w:r w:rsidR="001B6FCE">
        <w:t xml:space="preserve">the required majority for such resolution is as </w:t>
      </w:r>
      <w:r w:rsidRPr="00D30C9D">
        <w:t xml:space="preserve">valid as if it had been passed at a meeting of the Board. Any such resolution may consist of several documents in the same form each signed by one </w:t>
      </w:r>
      <w:r w:rsidR="00F90CF7">
        <w:t xml:space="preserve">(1) </w:t>
      </w:r>
      <w:r w:rsidRPr="00D30C9D">
        <w:t xml:space="preserve">or more </w:t>
      </w:r>
      <w:ins w:id="850" w:author="Tenille Burnside" w:date="2025-09-16T10:48:00Z" w16du:dateUtc="2025-09-15T22:48:00Z">
        <w:r w:rsidR="00883C9C">
          <w:t xml:space="preserve">Board </w:t>
        </w:r>
      </w:ins>
      <w:r w:rsidRPr="00D30C9D">
        <w:t>Members</w:t>
      </w:r>
      <w:del w:id="851" w:author="Tenille Burnside" w:date="2025-09-16T10:48:00Z" w16du:dateUtc="2025-09-15T22:48:00Z">
        <w:r w:rsidRPr="00D30C9D" w:rsidDel="00883C9C">
          <w:delText xml:space="preserve"> of the Board</w:delText>
        </w:r>
      </w:del>
      <w:r w:rsidRPr="00D30C9D">
        <w:t>.</w:t>
      </w:r>
    </w:p>
    <w:p w14:paraId="0CBD5AE2" w14:textId="49FF497A" w:rsidR="003E3FF2" w:rsidRPr="00D30C9D" w:rsidRDefault="003E3FF2" w:rsidP="00EC46B1">
      <w:pPr>
        <w:pStyle w:val="Heading3"/>
      </w:pPr>
      <w:r w:rsidRPr="00D30C9D">
        <w:t>Any Board Member may participate in any meeting of the Board and vote on any proposed reso</w:t>
      </w:r>
      <w:r w:rsidR="002E0432">
        <w:t>lution</w:t>
      </w:r>
      <w:r w:rsidRPr="00D30C9D">
        <w:t xml:space="preserve"> without being physically present. This may only occur at meetings by telephone, throu</w:t>
      </w:r>
      <w:r w:rsidR="002E0432">
        <w:t xml:space="preserve">gh video conference or by other </w:t>
      </w:r>
      <w:r w:rsidRPr="00D30C9D">
        <w:t>electronic communication provided that prior notice of the meeting is given to all Board Members and all persons participating in the meeting are able to hear each other effectively and simultaneously. Participation by a Board Member in</w:t>
      </w:r>
      <w:r w:rsidR="002E0432">
        <w:t xml:space="preserve"> this manner at a meeting </w:t>
      </w:r>
      <w:r w:rsidRPr="00D30C9D">
        <w:t>constitute</w:t>
      </w:r>
      <w:r w:rsidR="002E0432">
        <w:t>s</w:t>
      </w:r>
      <w:r w:rsidRPr="00D30C9D">
        <w:t xml:space="preserve"> the presence of that Board Member at that meeting.</w:t>
      </w:r>
    </w:p>
    <w:p w14:paraId="174F1C05" w14:textId="1EAE22A6" w:rsidR="00DB36B6" w:rsidRPr="00DB36B6" w:rsidRDefault="003E3FF2" w:rsidP="00DB36B6">
      <w:pPr>
        <w:pStyle w:val="Heading3"/>
      </w:pPr>
      <w:bookmarkStart w:id="852" w:name="_Ref320798541"/>
      <w:r w:rsidRPr="00D30C9D">
        <w:t xml:space="preserve">The Board may, by majority vote, pay an honoraria and/or reimburse its Board Members for their actual and reasonable expenses incurred in the conduct of </w:t>
      </w:r>
      <w:r w:rsidR="00881D15">
        <w:t>Surfing New Zealand Incorporated</w:t>
      </w:r>
      <w:r w:rsidRPr="00D30C9D">
        <w:t>’s business. Prior to doing so t</w:t>
      </w:r>
      <w:r w:rsidR="002E0432">
        <w:t>he Board must establish a policy</w:t>
      </w:r>
      <w:r w:rsidRPr="00D30C9D">
        <w:t xml:space="preserve"> to be applied to any question of reimbursement and the payment of the honoraria.</w:t>
      </w:r>
      <w:bookmarkEnd w:id="852"/>
    </w:p>
    <w:p w14:paraId="05E98103" w14:textId="77777777" w:rsidR="003E3FF2" w:rsidRPr="00D30C9D" w:rsidRDefault="003E3FF2" w:rsidP="00EC46B1">
      <w:pPr>
        <w:pStyle w:val="Heading1"/>
      </w:pPr>
      <w:bookmarkStart w:id="853" w:name="_Toc209535872"/>
      <w:r w:rsidRPr="00D30C9D">
        <w:t>CHIEF EXECUTIVE</w:t>
      </w:r>
      <w:bookmarkEnd w:id="853"/>
    </w:p>
    <w:p w14:paraId="6A070CB4" w14:textId="57A11D6C" w:rsidR="003E3FF2" w:rsidRPr="00D30C9D" w:rsidRDefault="00274B83" w:rsidP="00EC46B1">
      <w:pPr>
        <w:pStyle w:val="Heading3"/>
      </w:pPr>
      <w:r>
        <w:t>There is</w:t>
      </w:r>
      <w:r w:rsidR="003E3FF2" w:rsidRPr="00D30C9D">
        <w:t xml:space="preserve"> a Chief Executive of </w:t>
      </w:r>
      <w:r w:rsidR="00881D15">
        <w:t>Surfing New Zealand Incorporated</w:t>
      </w:r>
      <w:r w:rsidR="002E0432">
        <w:t xml:space="preserve"> employed on</w:t>
      </w:r>
      <w:r w:rsidR="003E3FF2" w:rsidRPr="00D30C9D">
        <w:t xml:space="preserve"> term</w:t>
      </w:r>
      <w:r w:rsidR="002E0432">
        <w:t>s</w:t>
      </w:r>
      <w:r w:rsidR="003E3FF2" w:rsidRPr="00D30C9D">
        <w:t xml:space="preserve"> </w:t>
      </w:r>
      <w:r w:rsidR="002E0432">
        <w:t>determined by the Board</w:t>
      </w:r>
      <w:r w:rsidR="003E3FF2" w:rsidRPr="00D30C9D">
        <w:t>.</w:t>
      </w:r>
    </w:p>
    <w:p w14:paraId="2B7F5392" w14:textId="28506F3A" w:rsidR="003E3FF2" w:rsidRPr="00D30C9D" w:rsidRDefault="002E0432" w:rsidP="00EC46B1">
      <w:pPr>
        <w:pStyle w:val="Heading3"/>
      </w:pPr>
      <w:r>
        <w:t>The Chief Executive is</w:t>
      </w:r>
      <w:r w:rsidR="003E3FF2" w:rsidRPr="00D30C9D">
        <w:t xml:space="preserve"> under the dir</w:t>
      </w:r>
      <w:r w:rsidR="00CE6FFF">
        <w:t>ection of the Board and is</w:t>
      </w:r>
      <w:r w:rsidR="003E3FF2" w:rsidRPr="00D30C9D">
        <w:t xml:space="preserve"> responsible for the day-to-day management of </w:t>
      </w:r>
      <w:r w:rsidR="00881D15">
        <w:t>Surfing New Zealand Incorporated</w:t>
      </w:r>
      <w:r w:rsidR="003E3FF2" w:rsidRPr="00D30C9D">
        <w:t xml:space="preserve"> within </w:t>
      </w:r>
      <w:r w:rsidR="000A1E88">
        <w:t xml:space="preserve">any </w:t>
      </w:r>
      <w:r w:rsidR="003E3FF2" w:rsidRPr="00D30C9D">
        <w:t xml:space="preserve">authority </w:t>
      </w:r>
      <w:r w:rsidR="000A1E88">
        <w:t>delegated</w:t>
      </w:r>
      <w:r w:rsidR="003E3FF2" w:rsidRPr="00D30C9D">
        <w:t xml:space="preserve"> by the Board.</w:t>
      </w:r>
    </w:p>
    <w:p w14:paraId="4EB5DD62" w14:textId="369F8F2A" w:rsidR="003E3FF2" w:rsidRDefault="003E3FF2" w:rsidP="00EC46B1">
      <w:pPr>
        <w:pStyle w:val="Heading3"/>
      </w:pPr>
      <w:r w:rsidRPr="00D30C9D">
        <w:lastRenderedPageBreak/>
        <w:t xml:space="preserve">The Chief Executive may attend Board meetings </w:t>
      </w:r>
      <w:r w:rsidR="002E0432">
        <w:t xml:space="preserve">if </w:t>
      </w:r>
      <w:r w:rsidRPr="00D30C9D">
        <w:t>req</w:t>
      </w:r>
      <w:r w:rsidR="002E0432">
        <w:t>uired by the Board, but has no vote.</w:t>
      </w:r>
    </w:p>
    <w:p w14:paraId="7856F811" w14:textId="77777777" w:rsidR="001A331C" w:rsidRPr="00BE755F" w:rsidRDefault="001A331C" w:rsidP="00EC46B1">
      <w:pPr>
        <w:pStyle w:val="Heading1"/>
      </w:pPr>
      <w:bookmarkStart w:id="854" w:name="_Toc209535873"/>
      <w:r w:rsidRPr="00BE755F">
        <w:t>GENERAL MEETINGS</w:t>
      </w:r>
      <w:bookmarkEnd w:id="854"/>
    </w:p>
    <w:p w14:paraId="3B77AF3E" w14:textId="1577B1A9" w:rsidR="001A331C" w:rsidRPr="00D30C9D" w:rsidRDefault="00881D15" w:rsidP="00EC46B1">
      <w:pPr>
        <w:pStyle w:val="Heading3"/>
      </w:pPr>
      <w:r>
        <w:t>Surfing New Zealand Incorporated</w:t>
      </w:r>
      <w:r w:rsidR="001A331C" w:rsidRPr="00D30C9D">
        <w:t xml:space="preserve"> must hold an AGM once every year at such time, date and place as the Board determines but not more than </w:t>
      </w:r>
      <w:ins w:id="855" w:author="Tenille Burnside" w:date="2025-09-16T10:48:00Z" w16du:dateUtc="2025-09-15T22:48:00Z">
        <w:r w:rsidR="00883C9C">
          <w:t xml:space="preserve">six months after </w:t>
        </w:r>
      </w:ins>
      <w:ins w:id="856" w:author="Tenille Burnside" w:date="2025-09-16T10:49:00Z" w16du:dateUtc="2025-09-15T22:49:00Z">
        <w:r w:rsidR="00883C9C">
          <w:t>the</w:t>
        </w:r>
      </w:ins>
      <w:ins w:id="857" w:author="Tenille Burnside" w:date="2025-09-16T10:48:00Z" w16du:dateUtc="2025-09-15T22:48:00Z">
        <w:r w:rsidR="00883C9C">
          <w:t xml:space="preserve"> balance date </w:t>
        </w:r>
      </w:ins>
      <w:ins w:id="858" w:author="Tenille Burnside" w:date="2025-09-16T10:49:00Z" w16du:dateUtc="2025-09-15T22:49:00Z">
        <w:r w:rsidR="00883C9C">
          <w:t>of Surfing New Zealand Incorporated</w:t>
        </w:r>
        <w:r w:rsidR="00883C9C" w:rsidRPr="00D30C9D">
          <w:t xml:space="preserve"> </w:t>
        </w:r>
      </w:ins>
      <w:ins w:id="859" w:author="Tenille Burnside" w:date="2025-09-16T10:48:00Z" w16du:dateUtc="2025-09-15T22:48:00Z">
        <w:r w:rsidR="00883C9C">
          <w:t xml:space="preserve">and not more than </w:t>
        </w:r>
      </w:ins>
      <w:r w:rsidR="001A331C" w:rsidRPr="00D30C9D">
        <w:t>15 months after the last AGM.</w:t>
      </w:r>
    </w:p>
    <w:p w14:paraId="798ABC28" w14:textId="18922DCB" w:rsidR="001A331C" w:rsidRPr="00D30C9D" w:rsidRDefault="001A331C" w:rsidP="00EC46B1">
      <w:pPr>
        <w:pStyle w:val="Heading3"/>
      </w:pPr>
      <w:bookmarkStart w:id="860" w:name="_Ref320795287"/>
      <w:r w:rsidRPr="00D30C9D">
        <w:t>Any other General Meeting</w:t>
      </w:r>
      <w:r w:rsidR="00917732">
        <w:t xml:space="preserve"> is a</w:t>
      </w:r>
      <w:r w:rsidRPr="00D30C9D">
        <w:t xml:space="preserve"> </w:t>
      </w:r>
      <w:bookmarkEnd w:id="860"/>
      <w:r w:rsidRPr="00D30C9D">
        <w:t>SGM.</w:t>
      </w:r>
    </w:p>
    <w:p w14:paraId="5A61342E" w14:textId="092BD60B" w:rsidR="001A331C" w:rsidRPr="00D30C9D" w:rsidRDefault="007E383D" w:rsidP="00EC46B1">
      <w:pPr>
        <w:pStyle w:val="Heading3"/>
      </w:pPr>
      <w:r w:rsidRPr="00C90D8E">
        <w:rPr>
          <w:b/>
        </w:rPr>
        <w:t>AGM:</w:t>
      </w:r>
      <w:r>
        <w:t xml:space="preserve"> </w:t>
      </w:r>
      <w:r w:rsidR="00881D15">
        <w:t>Surfing New Zealand Incorporated</w:t>
      </w:r>
      <w:r w:rsidR="001A331C" w:rsidRPr="00D30C9D">
        <w:t xml:space="preserve"> must give Members at least </w:t>
      </w:r>
      <w:r w:rsidR="00917732">
        <w:t>120</w:t>
      </w:r>
      <w:r w:rsidR="001A331C" w:rsidRPr="00D30C9D">
        <w:t xml:space="preserve"> days’ written notice </w:t>
      </w:r>
      <w:r w:rsidR="002E1AFE">
        <w:t>of the AGM</w:t>
      </w:r>
      <w:r w:rsidR="008A1B58">
        <w:t>.</w:t>
      </w:r>
    </w:p>
    <w:p w14:paraId="5E1BA70B" w14:textId="730439E4" w:rsidR="001A331C" w:rsidRPr="00D30C9D" w:rsidRDefault="003313AB" w:rsidP="00EC46B1">
      <w:pPr>
        <w:pStyle w:val="Heading3"/>
      </w:pPr>
      <w:r>
        <w:t>By n</w:t>
      </w:r>
      <w:r w:rsidR="008A1B58">
        <w:t>o later</w:t>
      </w:r>
      <w:r w:rsidR="001A331C" w:rsidRPr="00D30C9D">
        <w:t xml:space="preserve"> than </w:t>
      </w:r>
      <w:r w:rsidR="00A63CAA">
        <w:t>3</w:t>
      </w:r>
      <w:r w:rsidR="001A331C" w:rsidRPr="00D30C9D">
        <w:t>0 days before the date set for the AGM, proposed motions (including alterations to the Constitution),</w:t>
      </w:r>
      <w:r w:rsidR="00DC6087">
        <w:t xml:space="preserve"> </w:t>
      </w:r>
      <w:r w:rsidR="001A331C" w:rsidRPr="00D30C9D">
        <w:t xml:space="preserve">and other items of business must be received in writing by the Chief Executive from the Members and/or the Board. </w:t>
      </w:r>
    </w:p>
    <w:p w14:paraId="65E44522" w14:textId="5183DF8A" w:rsidR="001A331C" w:rsidRPr="00D30C9D" w:rsidRDefault="001A331C" w:rsidP="00EC46B1">
      <w:pPr>
        <w:pStyle w:val="Heading3"/>
      </w:pPr>
      <w:bookmarkStart w:id="861" w:name="_Ref320803584"/>
      <w:r w:rsidRPr="00D30C9D">
        <w:t xml:space="preserve">The following </w:t>
      </w:r>
      <w:r w:rsidR="007E383D">
        <w:t xml:space="preserve">items of </w:t>
      </w:r>
      <w:r w:rsidR="00274B83">
        <w:t>business are</w:t>
      </w:r>
      <w:r w:rsidRPr="00D30C9D">
        <w:t xml:space="preserve"> discussed at the AGM:</w:t>
      </w:r>
      <w:bookmarkEnd w:id="861"/>
    </w:p>
    <w:p w14:paraId="680E003A" w14:textId="3639835D" w:rsidR="006148BC" w:rsidRDefault="006148BC" w:rsidP="00EC46B1">
      <w:pPr>
        <w:pStyle w:val="Heading4"/>
        <w:rPr>
          <w:ins w:id="862" w:author="Tenille Burnside" w:date="2025-09-16T11:16:00Z" w16du:dateUtc="2025-09-15T23:16:00Z"/>
        </w:rPr>
      </w:pPr>
      <w:ins w:id="863" w:author="Tenille Burnside" w:date="2025-09-16T11:16:00Z" w16du:dateUtc="2025-09-15T23:16:00Z">
        <w:r>
          <w:t>the annual report</w:t>
        </w:r>
        <w:r w:rsidRPr="006148BC">
          <w:t xml:space="preserve"> </w:t>
        </w:r>
        <w:r w:rsidRPr="00D30C9D">
          <w:t>for the preceding financial year</w:t>
        </w:r>
        <w:r>
          <w:t>;</w:t>
        </w:r>
      </w:ins>
    </w:p>
    <w:p w14:paraId="0088A299" w14:textId="77777777" w:rsidR="006148BC" w:rsidRDefault="007E383D" w:rsidP="00EC46B1">
      <w:pPr>
        <w:pStyle w:val="Heading4"/>
        <w:rPr>
          <w:ins w:id="864" w:author="Tenille Burnside" w:date="2025-09-16T11:22:00Z" w16du:dateUtc="2025-09-15T23:22:00Z"/>
        </w:rPr>
      </w:pPr>
      <w:r>
        <w:t>t</w:t>
      </w:r>
      <w:r w:rsidR="001A331C" w:rsidRPr="00D30C9D">
        <w:t xml:space="preserve">he receipt from the Board of </w:t>
      </w:r>
      <w:ins w:id="865" w:author="Tenille Burnside" w:date="2025-09-16T11:15:00Z" w16du:dateUtc="2025-09-15T23:15:00Z">
        <w:r w:rsidR="006148BC">
          <w:t>the annual financial statements</w:t>
        </w:r>
      </w:ins>
      <w:ins w:id="866" w:author="Tenille Burnside" w:date="2025-09-16T11:22:00Z" w16du:dateUtc="2025-09-15T23:22:00Z">
        <w:r w:rsidR="006148BC">
          <w:t>;</w:t>
        </w:r>
      </w:ins>
    </w:p>
    <w:p w14:paraId="013D1806" w14:textId="72FF9318" w:rsidR="001A331C" w:rsidRPr="00D30C9D" w:rsidRDefault="006148BC" w:rsidP="00EC46B1">
      <w:pPr>
        <w:pStyle w:val="Heading4"/>
      </w:pPr>
      <w:bookmarkStart w:id="867" w:name="_Hlk209534656"/>
      <w:ins w:id="868" w:author="Tenille Burnside" w:date="2025-09-16T11:15:00Z" w16du:dateUtc="2025-09-15T23:15:00Z">
        <w:r>
          <w:t xml:space="preserve">the auditor’s report to Members on the </w:t>
        </w:r>
      </w:ins>
      <w:del w:id="869" w:author="Tenille Burnside" w:date="2025-09-16T11:15:00Z" w16du:dateUtc="2025-09-15T23:15:00Z">
        <w:r w:rsidR="001A331C" w:rsidRPr="00D30C9D" w:rsidDel="006148BC">
          <w:delText xml:space="preserve">an audited annual </w:delText>
        </w:r>
      </w:del>
      <w:r w:rsidR="001A331C" w:rsidRPr="00D30C9D">
        <w:t xml:space="preserve">financial </w:t>
      </w:r>
      <w:ins w:id="870" w:author="Tenille Burnside" w:date="2025-09-16T11:16:00Z" w16du:dateUtc="2025-09-15T23:16:00Z">
        <w:r>
          <w:t>statements audited by a qualified auditor</w:t>
        </w:r>
      </w:ins>
      <w:del w:id="871" w:author="Tenille Burnside" w:date="2025-09-16T11:16:00Z" w16du:dateUtc="2025-09-15T23:16:00Z">
        <w:r w:rsidR="001A331C" w:rsidRPr="00D30C9D" w:rsidDel="006148BC">
          <w:delText>report</w:delText>
        </w:r>
      </w:del>
      <w:r w:rsidR="001A331C" w:rsidRPr="00D30C9D">
        <w:t xml:space="preserve"> </w:t>
      </w:r>
      <w:ins w:id="872" w:author="Tenille Burnside" w:date="2025-09-16T11:22:00Z" w16du:dateUtc="2025-09-15T23:22:00Z">
        <w:r>
          <w:t>or the reviewer’s report of the financial statements</w:t>
        </w:r>
        <w:r w:rsidRPr="00D30C9D">
          <w:t xml:space="preserve"> </w:t>
        </w:r>
      </w:ins>
      <w:r w:rsidR="001A331C" w:rsidRPr="00D30C9D">
        <w:t>for the preceding financial year</w:t>
      </w:r>
      <w:bookmarkEnd w:id="867"/>
      <w:r w:rsidR="001A331C" w:rsidRPr="00D30C9D">
        <w:t>;</w:t>
      </w:r>
    </w:p>
    <w:p w14:paraId="525C28B9" w14:textId="1AD53B34" w:rsidR="006148BC" w:rsidRDefault="006148BC" w:rsidP="00EC46B1">
      <w:pPr>
        <w:pStyle w:val="Heading4"/>
        <w:rPr>
          <w:ins w:id="873" w:author="Tenille Burnside" w:date="2025-09-16T11:16:00Z" w16du:dateUtc="2025-09-15T23:16:00Z"/>
        </w:rPr>
      </w:pPr>
      <w:ins w:id="874" w:author="Tenille Burnside" w:date="2025-09-16T11:16:00Z" w16du:dateUtc="2025-09-15T23:16:00Z">
        <w:r w:rsidRPr="006148BC">
          <w:t>notice of any disclosures of conflicts of interest made by Officers (including a brief summary of the Matters, or types of Matters, to which those disclosures relate)</w:t>
        </w:r>
        <w:r>
          <w:t xml:space="preserve"> for the preceding financial year;</w:t>
        </w:r>
      </w:ins>
    </w:p>
    <w:p w14:paraId="1FCF5C86" w14:textId="5BEDF1A5" w:rsidR="001A331C" w:rsidRPr="00D30C9D" w:rsidRDefault="007E383D" w:rsidP="00EC46B1">
      <w:pPr>
        <w:pStyle w:val="Heading4"/>
      </w:pPr>
      <w:r>
        <w:t>t</w:t>
      </w:r>
      <w:r w:rsidR="001A331C" w:rsidRPr="00D30C9D">
        <w:t>he announcement of any new Appointed Board Members;</w:t>
      </w:r>
    </w:p>
    <w:p w14:paraId="711D38F3" w14:textId="72438D08" w:rsidR="001A331C" w:rsidRPr="00D30C9D" w:rsidRDefault="007E383D" w:rsidP="00EC46B1">
      <w:pPr>
        <w:pStyle w:val="Heading4"/>
      </w:pPr>
      <w:r>
        <w:t>t</w:t>
      </w:r>
      <w:r w:rsidR="001A331C" w:rsidRPr="00D30C9D">
        <w:t>he election of Elected Board Members;</w:t>
      </w:r>
    </w:p>
    <w:p w14:paraId="091EB76E" w14:textId="248670AE" w:rsidR="001A331C" w:rsidRPr="00D30C9D" w:rsidRDefault="007E383D" w:rsidP="00EC46B1">
      <w:pPr>
        <w:pStyle w:val="Heading4"/>
      </w:pPr>
      <w:r>
        <w:t>t</w:t>
      </w:r>
      <w:r w:rsidR="001A331C" w:rsidRPr="00D30C9D">
        <w:t>he appointment of scrutineers for the meeting;</w:t>
      </w:r>
    </w:p>
    <w:p w14:paraId="08863A0F" w14:textId="7C404C70" w:rsidR="002E1AFE" w:rsidRDefault="007E383D" w:rsidP="00EC46B1">
      <w:pPr>
        <w:pStyle w:val="Heading4"/>
      </w:pPr>
      <w:r>
        <w:t>a</w:t>
      </w:r>
      <w:r w:rsidR="001A331C" w:rsidRPr="00D30C9D">
        <w:t>ny motion(s) proposing to alter the Constitution</w:t>
      </w:r>
      <w:ins w:id="875" w:author="Tenille Burnside" w:date="2025-09-16T11:17:00Z" w16du:dateUtc="2025-09-15T23:17:00Z">
        <w:r w:rsidR="006148BC">
          <w:t xml:space="preserve"> properly submitted for consideration at the AGM</w:t>
        </w:r>
      </w:ins>
      <w:r>
        <w:t>;</w:t>
      </w:r>
    </w:p>
    <w:p w14:paraId="7A6FBD77" w14:textId="2ACB345A" w:rsidR="001A331C" w:rsidRPr="00D30C9D" w:rsidRDefault="007E383D" w:rsidP="00EC46B1">
      <w:pPr>
        <w:pStyle w:val="Heading4"/>
      </w:pPr>
      <w:r>
        <w:t>a</w:t>
      </w:r>
      <w:r w:rsidR="002E1AFE">
        <w:t>ny other motions</w:t>
      </w:r>
      <w:ins w:id="876" w:author="Tenille Burnside" w:date="2025-09-16T11:17:00Z" w16du:dateUtc="2025-09-15T23:17:00Z">
        <w:r w:rsidR="006148BC" w:rsidRPr="006148BC">
          <w:t xml:space="preserve"> </w:t>
        </w:r>
        <w:r w:rsidR="006148BC">
          <w:t>properly submitted for consideration at the AGM</w:t>
        </w:r>
      </w:ins>
      <w:r w:rsidR="001A331C" w:rsidRPr="00D30C9D">
        <w:t>;</w:t>
      </w:r>
      <w:r>
        <w:t xml:space="preserve"> and</w:t>
      </w:r>
    </w:p>
    <w:p w14:paraId="2BC47B83" w14:textId="5AFEBE76" w:rsidR="001A331C" w:rsidRPr="00D30C9D" w:rsidRDefault="007E383D" w:rsidP="00EC46B1">
      <w:pPr>
        <w:pStyle w:val="Heading4"/>
      </w:pPr>
      <w:r>
        <w:t>a</w:t>
      </w:r>
      <w:r w:rsidR="001A331C" w:rsidRPr="00D30C9D">
        <w:t>ny other i</w:t>
      </w:r>
      <w:r w:rsidR="003D02EF">
        <w:t xml:space="preserve">tems of business </w:t>
      </w:r>
      <w:r w:rsidR="001A331C" w:rsidRPr="00D30C9D">
        <w:t>properly submitted for consideration at the AGM.</w:t>
      </w:r>
    </w:p>
    <w:p w14:paraId="2BC31F0B" w14:textId="41D06599" w:rsidR="001A331C" w:rsidRPr="00D30C9D" w:rsidRDefault="003313AB" w:rsidP="00EC46B1">
      <w:pPr>
        <w:pStyle w:val="Heading3"/>
      </w:pPr>
      <w:r>
        <w:t xml:space="preserve">In addition to the notification </w:t>
      </w:r>
      <w:r w:rsidR="003D02EF">
        <w:t xml:space="preserve">to Members of the candidates for election </w:t>
      </w:r>
      <w:r>
        <w:t>b</w:t>
      </w:r>
      <w:r w:rsidR="003D02EF">
        <w:t>y</w:t>
      </w:r>
      <w:r>
        <w:t xml:space="preserve"> no later than 45 days prior to the date of the AGM</w:t>
      </w:r>
      <w:r w:rsidR="003D02EF">
        <w:t xml:space="preserve"> (Rule </w:t>
      </w:r>
      <w:ins w:id="877" w:author="Tenille Burnside" w:date="2025-09-22T09:01:00Z" w16du:dateUtc="2025-09-21T21:01:00Z">
        <w:r w:rsidR="00E9051E">
          <w:fldChar w:fldCharType="begin"/>
        </w:r>
        <w:r w:rsidR="00E9051E">
          <w:instrText xml:space="preserve"> REF _Ref320879535 \w \h </w:instrText>
        </w:r>
      </w:ins>
      <w:r w:rsidR="00E9051E">
        <w:fldChar w:fldCharType="separate"/>
      </w:r>
      <w:ins w:id="878" w:author="Tenille Burnside" w:date="2025-09-23T16:03:00Z" w16du:dateUtc="2025-09-23T04:03:00Z">
        <w:r w:rsidR="002F2854">
          <w:t>19</w:t>
        </w:r>
      </w:ins>
      <w:ins w:id="879" w:author="Tenille Burnside" w:date="2025-09-22T09:01:00Z" w16du:dateUtc="2025-09-21T21:01:00Z">
        <w:r w:rsidR="00E9051E">
          <w:fldChar w:fldCharType="end"/>
        </w:r>
      </w:ins>
      <w:ins w:id="880" w:author="Tracey Guy" w:date="2025-09-16T13:39:00Z" w16du:dateUtc="2025-09-16T01:39:00Z">
        <w:del w:id="881" w:author="Tenille Burnside" w:date="2025-09-22T09:01:00Z" w16du:dateUtc="2025-09-21T21:01:00Z">
          <w:r w:rsidR="00F22A09" w:rsidDel="00E9051E">
            <w:fldChar w:fldCharType="begin"/>
          </w:r>
          <w:r w:rsidR="00F22A09" w:rsidDel="00E9051E">
            <w:delInstrText xml:space="preserve"> REF _Ref208922411 \w \h </w:delInstrText>
          </w:r>
        </w:del>
      </w:ins>
      <w:del w:id="882" w:author="Tenille Burnside" w:date="2025-09-22T09:01:00Z" w16du:dateUtc="2025-09-21T21:01:00Z">
        <w:r w:rsidR="00F22A09" w:rsidDel="00E9051E">
          <w:fldChar w:fldCharType="separate"/>
        </w:r>
      </w:del>
      <w:ins w:id="883" w:author="Tracey Guy" w:date="2025-09-16T13:39:00Z" w16du:dateUtc="2025-09-16T01:39:00Z">
        <w:del w:id="884" w:author="Tenille Burnside" w:date="2025-09-22T09:01:00Z" w16du:dateUtc="2025-09-21T21:01:00Z">
          <w:r w:rsidR="00F22A09" w:rsidDel="00E9051E">
            <w:delText>18</w:delText>
          </w:r>
          <w:r w:rsidR="00F22A09" w:rsidDel="00E9051E">
            <w:fldChar w:fldCharType="end"/>
          </w:r>
        </w:del>
      </w:ins>
      <w:del w:id="885" w:author="Tenille Burnside" w:date="2025-09-16T11:17:00Z" w16du:dateUtc="2025-09-15T23:17:00Z">
        <w:r w:rsidR="003D02EF" w:rsidDel="006148BC">
          <w:delText>18</w:delText>
        </w:r>
      </w:del>
      <w:r w:rsidR="003D02EF">
        <w:t>)</w:t>
      </w:r>
      <w:r>
        <w:t>, a</w:t>
      </w:r>
      <w:r w:rsidR="003D02EF">
        <w:t>n agenda of</w:t>
      </w:r>
      <w:r w:rsidR="001A331C" w:rsidRPr="00D30C9D">
        <w:t xml:space="preserve"> </w:t>
      </w:r>
      <w:r w:rsidR="007E383D">
        <w:t xml:space="preserve">items of </w:t>
      </w:r>
      <w:r w:rsidR="003D02EF">
        <w:t>business for</w:t>
      </w:r>
      <w:r>
        <w:t xml:space="preserve"> the</w:t>
      </w:r>
      <w:r w:rsidR="007E383D">
        <w:t xml:space="preserve"> AGM</w:t>
      </w:r>
      <w:r w:rsidR="00F66838">
        <w:t xml:space="preserve"> </w:t>
      </w:r>
      <w:r w:rsidR="00274B83">
        <w:t>is</w:t>
      </w:r>
      <w:r w:rsidR="001A331C" w:rsidRPr="00D30C9D">
        <w:t xml:space="preserve"> sent to the Board and the Members by no later than</w:t>
      </w:r>
      <w:r w:rsidR="00A63CAA">
        <w:t xml:space="preserve"> 21</w:t>
      </w:r>
      <w:r w:rsidR="001A331C" w:rsidRPr="00D30C9D">
        <w:t xml:space="preserve"> days before the date of the AGM. No additional items of business not listed on the agenda can be voted on but may be discussed by unanimous agreement of the meeting.</w:t>
      </w:r>
    </w:p>
    <w:p w14:paraId="1CA733DD" w14:textId="79A92C86" w:rsidR="001A331C" w:rsidRPr="00D30C9D" w:rsidRDefault="007E383D" w:rsidP="00EC46B1">
      <w:pPr>
        <w:pStyle w:val="Heading3"/>
      </w:pPr>
      <w:r w:rsidRPr="003D02EF">
        <w:rPr>
          <w:b/>
        </w:rPr>
        <w:t>SGM:</w:t>
      </w:r>
      <w:r>
        <w:t xml:space="preserve"> </w:t>
      </w:r>
      <w:r w:rsidR="003D02EF">
        <w:t>The Board must call a</w:t>
      </w:r>
      <w:r w:rsidR="001A331C" w:rsidRPr="00D30C9D">
        <w:t xml:space="preserve"> SGM upon a written request</w:t>
      </w:r>
      <w:r w:rsidR="002365E9">
        <w:t xml:space="preserve"> from</w:t>
      </w:r>
      <w:r w:rsidR="001A331C" w:rsidRPr="00D30C9D">
        <w:t>:</w:t>
      </w:r>
    </w:p>
    <w:p w14:paraId="557D6101" w14:textId="641F8962" w:rsidR="001A331C" w:rsidRPr="00D30C9D" w:rsidRDefault="002365E9" w:rsidP="00EC46B1">
      <w:pPr>
        <w:pStyle w:val="Heading4"/>
      </w:pPr>
      <w:r>
        <w:t>t</w:t>
      </w:r>
      <w:r w:rsidR="001A331C" w:rsidRPr="00D30C9D">
        <w:t>he Board itself; or</w:t>
      </w:r>
    </w:p>
    <w:p w14:paraId="186BD064" w14:textId="77777777" w:rsidR="002365E9" w:rsidRDefault="002365E9" w:rsidP="00FD6863">
      <w:pPr>
        <w:pStyle w:val="Heading4"/>
      </w:pPr>
      <w:r>
        <w:t>Member</w:t>
      </w:r>
      <w:r w:rsidR="003313AB">
        <w:t xml:space="preserve">s </w:t>
      </w:r>
      <w:r>
        <w:t>with signed support for their request from all of the following:</w:t>
      </w:r>
    </w:p>
    <w:p w14:paraId="5B326D17" w14:textId="44A61E84" w:rsidR="002365E9" w:rsidRDefault="003313AB" w:rsidP="00C90D8E">
      <w:pPr>
        <w:pStyle w:val="Heading5"/>
      </w:pPr>
      <w:r>
        <w:lastRenderedPageBreak/>
        <w:t xml:space="preserve">35% of </w:t>
      </w:r>
      <w:r w:rsidR="002365E9">
        <w:t xml:space="preserve">the </w:t>
      </w:r>
      <w:r>
        <w:t>number of Incorporated Clubs</w:t>
      </w:r>
      <w:r w:rsidR="002365E9">
        <w:t>; and</w:t>
      </w:r>
    </w:p>
    <w:p w14:paraId="33ED90EF" w14:textId="0A9BA168" w:rsidR="005258DA" w:rsidRPr="005258DA" w:rsidRDefault="005258DA" w:rsidP="005258DA">
      <w:pPr>
        <w:pStyle w:val="Heading5"/>
      </w:pPr>
      <w:r>
        <w:t>35% of the number of Regional Bodies; and</w:t>
      </w:r>
    </w:p>
    <w:p w14:paraId="7FB4ADE2" w14:textId="77777777" w:rsidR="002365E9" w:rsidRDefault="003313AB" w:rsidP="00C90D8E">
      <w:pPr>
        <w:pStyle w:val="Heading5"/>
      </w:pPr>
      <w:r>
        <w:t xml:space="preserve">35% of </w:t>
      </w:r>
      <w:r w:rsidR="002365E9">
        <w:t xml:space="preserve">the </w:t>
      </w:r>
      <w:r>
        <w:t>number of Unincorporated Clubs</w:t>
      </w:r>
      <w:r w:rsidR="002365E9">
        <w:t xml:space="preserve">; and </w:t>
      </w:r>
    </w:p>
    <w:p w14:paraId="6CFFE6CA" w14:textId="4AC76323" w:rsidR="00FD6863" w:rsidRPr="002365E9" w:rsidRDefault="003313AB" w:rsidP="00C90D8E">
      <w:pPr>
        <w:pStyle w:val="Heading5"/>
      </w:pPr>
      <w:r>
        <w:t xml:space="preserve">35% of the </w:t>
      </w:r>
      <w:r w:rsidR="002365E9">
        <w:t xml:space="preserve">number of </w:t>
      </w:r>
      <w:r>
        <w:t xml:space="preserve">Associates. </w:t>
      </w:r>
    </w:p>
    <w:p w14:paraId="755CC57C" w14:textId="77777777" w:rsidR="001A331C" w:rsidRPr="00D30C9D" w:rsidRDefault="001A331C" w:rsidP="00BF1F54">
      <w:pPr>
        <w:pStyle w:val="Heading3"/>
      </w:pPr>
      <w:r w:rsidRPr="00D30C9D">
        <w:t>The written request for an SGM must state the purpose for which the SGM is requested.</w:t>
      </w:r>
    </w:p>
    <w:p w14:paraId="0311153F" w14:textId="77777777" w:rsidR="001A331C" w:rsidRPr="00D30C9D" w:rsidRDefault="001A331C" w:rsidP="00BF1F54">
      <w:pPr>
        <w:pStyle w:val="Heading3"/>
      </w:pPr>
      <w:r w:rsidRPr="00D30C9D">
        <w:t>The SGM must only deal with the business for which the SGM is requested.</w:t>
      </w:r>
    </w:p>
    <w:p w14:paraId="4168B447" w14:textId="61FD89F7" w:rsidR="001A331C" w:rsidRPr="00D30C9D" w:rsidRDefault="00C9539E" w:rsidP="00BF1F54">
      <w:pPr>
        <w:pStyle w:val="Heading3"/>
      </w:pPr>
      <w:bookmarkStart w:id="886" w:name="_Ref320882380"/>
      <w:r>
        <w:t>Not less than 30 days</w:t>
      </w:r>
      <w:ins w:id="887" w:author="Tenille Burnside" w:date="2025-09-16T11:18:00Z" w16du:dateUtc="2025-09-15T23:18:00Z">
        <w:r w:rsidR="006148BC">
          <w:t>’</w:t>
        </w:r>
      </w:ins>
      <w:r>
        <w:t xml:space="preserve"> notice of </w:t>
      </w:r>
      <w:r w:rsidR="001A331C" w:rsidRPr="00D30C9D">
        <w:t xml:space="preserve">the SGM </w:t>
      </w:r>
      <w:r>
        <w:t>together with a copy of the writ</w:t>
      </w:r>
      <w:r w:rsidR="00013842">
        <w:t>ten request for the AGM is</w:t>
      </w:r>
      <w:r>
        <w:t xml:space="preserve"> communicated to Members and the Board. The Board can shorten the period of notice if</w:t>
      </w:r>
      <w:r w:rsidR="001A331C" w:rsidRPr="00D30C9D">
        <w:t xml:space="preserve"> the Board in its discretion determines that the SGM business is of such urgency that a shorter period of notice is to be give</w:t>
      </w:r>
      <w:r>
        <w:t>n</w:t>
      </w:r>
      <w:r w:rsidR="001A331C" w:rsidRPr="00D30C9D">
        <w:t>.</w:t>
      </w:r>
      <w:bookmarkEnd w:id="886"/>
    </w:p>
    <w:p w14:paraId="6579F3D3" w14:textId="6768D021" w:rsidR="001A331C" w:rsidRPr="00D30C9D" w:rsidRDefault="00C9539E" w:rsidP="00BF1F54">
      <w:pPr>
        <w:pStyle w:val="Heading3"/>
      </w:pPr>
      <w:r w:rsidRPr="00C90D8E">
        <w:rPr>
          <w:b/>
        </w:rPr>
        <w:t>Minutes:</w:t>
      </w:r>
      <w:r>
        <w:t xml:space="preserve"> </w:t>
      </w:r>
      <w:r w:rsidR="00013842">
        <w:t>Minutes are</w:t>
      </w:r>
      <w:r w:rsidR="003D02EF">
        <w:t xml:space="preserve"> kept of</w:t>
      </w:r>
      <w:r w:rsidR="001A331C" w:rsidRPr="00D30C9D">
        <w:t xml:space="preserve"> General Me</w:t>
      </w:r>
      <w:r w:rsidR="003D02EF">
        <w:t>etings and are</w:t>
      </w:r>
      <w:r w:rsidR="001A331C" w:rsidRPr="00D30C9D">
        <w:t xml:space="preserve"> available upon request by Members.</w:t>
      </w:r>
    </w:p>
    <w:p w14:paraId="128BC87C" w14:textId="443457D4" w:rsidR="001A331C" w:rsidRPr="00D30C9D" w:rsidRDefault="001A331C" w:rsidP="00BF1F54">
      <w:pPr>
        <w:pStyle w:val="Heading3"/>
      </w:pPr>
      <w:r w:rsidRPr="00D30C9D">
        <w:t>Any irregularity, error or omission in notices, agendas and relevant papers of General Meetings or the omission to give notice within the required time frame or the omission to give notice to all Members and any other error in the o</w:t>
      </w:r>
      <w:r w:rsidR="00013842">
        <w:t>rganisation of the meeting does</w:t>
      </w:r>
      <w:r w:rsidRPr="00D30C9D">
        <w:t xml:space="preserve"> not invalidate the meeting nor prevent the meeting from considering the business of the meeting provided that:</w:t>
      </w:r>
    </w:p>
    <w:p w14:paraId="179706EE" w14:textId="4244F1DF" w:rsidR="001A331C" w:rsidRPr="00D30C9D" w:rsidRDefault="001A331C" w:rsidP="00BF1F54">
      <w:pPr>
        <w:pStyle w:val="Heading4"/>
      </w:pPr>
      <w:del w:id="888" w:author="Tenille Burnside" w:date="2025-09-16T11:18:00Z" w16du:dateUtc="2025-09-15T23:18:00Z">
        <w:r w:rsidRPr="00D30C9D" w:rsidDel="006148BC">
          <w:delText>T</w:delText>
        </w:r>
      </w:del>
      <w:ins w:id="889" w:author="Tenille Burnside" w:date="2025-09-16T11:18:00Z" w16du:dateUtc="2025-09-15T23:18:00Z">
        <w:r w:rsidR="006148BC">
          <w:t>t</w:t>
        </w:r>
      </w:ins>
      <w:r w:rsidRPr="00D30C9D">
        <w:t xml:space="preserve">he Chairperson in </w:t>
      </w:r>
      <w:del w:id="890" w:author="Tenille Burnside" w:date="2025-09-16T11:18:00Z" w16du:dateUtc="2025-09-15T23:18:00Z">
        <w:r w:rsidRPr="00D30C9D" w:rsidDel="006148BC">
          <w:delText>his or</w:delText>
        </w:r>
      </w:del>
      <w:ins w:id="891" w:author="Tenille Burnside" w:date="2025-09-16T11:18:00Z" w16du:dateUtc="2025-09-15T23:18:00Z">
        <w:r w:rsidR="006148BC">
          <w:t>t</w:t>
        </w:r>
      </w:ins>
      <w:del w:id="892" w:author="Tenille Burnside" w:date="2025-09-16T11:18:00Z" w16du:dateUtc="2025-09-15T23:18:00Z">
        <w:r w:rsidRPr="00D30C9D" w:rsidDel="006148BC">
          <w:delText xml:space="preserve"> </w:delText>
        </w:r>
      </w:del>
      <w:r w:rsidRPr="00D30C9D">
        <w:t>he</w:t>
      </w:r>
      <w:ins w:id="893" w:author="Tenille Burnside" w:date="2025-09-16T11:18:00Z" w16du:dateUtc="2025-09-15T23:18:00Z">
        <w:r w:rsidR="006148BC">
          <w:t>i</w:t>
        </w:r>
      </w:ins>
      <w:r w:rsidRPr="00D30C9D">
        <w:t>r discretion determines that it is still appropriate for the meeting to proceed despite the irregularity, error or omission;</w:t>
      </w:r>
      <w:ins w:id="894" w:author="Tenille Burnside" w:date="2025-09-16T11:18:00Z" w16du:dateUtc="2025-09-15T23:18:00Z">
        <w:r w:rsidR="006148BC">
          <w:t xml:space="preserve"> and</w:t>
        </w:r>
      </w:ins>
    </w:p>
    <w:p w14:paraId="17F18FB0" w14:textId="0A50FF1C" w:rsidR="001A331C" w:rsidRPr="00D30C9D" w:rsidRDefault="001A331C" w:rsidP="00BF1F54">
      <w:pPr>
        <w:pStyle w:val="Heading4"/>
      </w:pPr>
      <w:del w:id="895" w:author="Tenille Burnside" w:date="2025-09-16T11:18:00Z" w16du:dateUtc="2025-09-15T23:18:00Z">
        <w:r w:rsidRPr="00D30C9D" w:rsidDel="006148BC">
          <w:delText>A</w:delText>
        </w:r>
      </w:del>
      <w:ins w:id="896" w:author="Tenille Burnside" w:date="2025-09-16T11:18:00Z" w16du:dateUtc="2025-09-15T23:18:00Z">
        <w:r w:rsidR="006148BC">
          <w:t>a</w:t>
        </w:r>
      </w:ins>
      <w:r w:rsidRPr="00D30C9D">
        <w:t xml:space="preserve"> motion to proceed is put to the meeting and a majority, of two-thirds of votes cast, is obtained in favour of the motion to proceed.</w:t>
      </w:r>
    </w:p>
    <w:p w14:paraId="10336351" w14:textId="277228F2" w:rsidR="001A1D55" w:rsidRDefault="00C9539E" w:rsidP="00BF1F54">
      <w:pPr>
        <w:pStyle w:val="Heading3"/>
      </w:pPr>
      <w:r w:rsidRPr="00C90D8E">
        <w:rPr>
          <w:b/>
        </w:rPr>
        <w:t>Quorum:</w:t>
      </w:r>
      <w:r>
        <w:t xml:space="preserve"> </w:t>
      </w:r>
      <w:r w:rsidR="00013842">
        <w:t>No business is</w:t>
      </w:r>
      <w:r w:rsidR="001A331C" w:rsidRPr="00D30C9D">
        <w:t xml:space="preserve"> transacted at any General Meeting unless a quorum is present at the time when the meeting is due to commence. The quoru</w:t>
      </w:r>
      <w:r w:rsidR="00013842">
        <w:t>m for a General Meeting is</w:t>
      </w:r>
      <w:r w:rsidR="001A331C" w:rsidRPr="00D30C9D">
        <w:t xml:space="preserve"> 40% of the Members who are entitled to vote</w:t>
      </w:r>
      <w:ins w:id="897" w:author="Tenille Burnside" w:date="2025-09-16T11:24:00Z" w16du:dateUtc="2025-09-15T23:24:00Z">
        <w:r w:rsidR="006148BC">
          <w:t xml:space="preserve">, including Members present by casting votes by electronic means (if that method of voting is permitted by the Board under Rule </w:t>
        </w:r>
      </w:ins>
      <w:ins w:id="898" w:author="Tracey Guy" w:date="2025-09-16T13:40:00Z" w16du:dateUtc="2025-09-16T01:40:00Z">
        <w:r w:rsidR="00F22A09">
          <w:fldChar w:fldCharType="begin"/>
        </w:r>
        <w:r w:rsidR="00F22A09">
          <w:instrText xml:space="preserve"> REF _Ref208914304 \w \h </w:instrText>
        </w:r>
      </w:ins>
      <w:r w:rsidR="00F22A09">
        <w:fldChar w:fldCharType="separate"/>
      </w:r>
      <w:ins w:id="899" w:author="Tenille Burnside" w:date="2025-09-23T16:03:00Z" w16du:dateUtc="2025-09-23T04:03:00Z">
        <w:r w:rsidR="002F2854">
          <w:t>24.19</w:t>
        </w:r>
      </w:ins>
      <w:ins w:id="900" w:author="Tracey Guy" w:date="2025-09-16T13:40:00Z" w16du:dateUtc="2025-09-16T01:40:00Z">
        <w:r w:rsidR="00F22A09">
          <w:fldChar w:fldCharType="end"/>
        </w:r>
      </w:ins>
      <w:ins w:id="901" w:author="Tenille Burnside" w:date="2025-09-16T11:24:00Z" w16du:dateUtc="2025-09-15T23:24:00Z">
        <w:del w:id="902" w:author="Tracey Guy" w:date="2025-09-16T13:40:00Z" w16du:dateUtc="2025-09-16T01:40:00Z">
          <w:r w:rsidR="006148BC" w:rsidDel="00F22A09">
            <w:fldChar w:fldCharType="begin"/>
          </w:r>
          <w:r w:rsidR="006148BC" w:rsidDel="00F22A09">
            <w:delInstrText xml:space="preserve"> REF _Ref208914304 \w \h </w:delInstrText>
          </w:r>
        </w:del>
      </w:ins>
      <w:del w:id="903" w:author="Tracey Guy" w:date="2025-09-16T13:40:00Z" w16du:dateUtc="2025-09-16T01:40:00Z">
        <w:r w:rsidR="006148BC" w:rsidDel="00F22A09">
          <w:fldChar w:fldCharType="separate"/>
        </w:r>
      </w:del>
      <w:ins w:id="904" w:author="Tenille Burnside" w:date="2025-09-16T12:12:00Z" w16du:dateUtc="2025-09-16T00:12:00Z">
        <w:del w:id="905" w:author="Tracey Guy" w:date="2025-09-16T13:40:00Z" w16du:dateUtc="2025-09-16T01:40:00Z">
          <w:r w:rsidR="0012539D" w:rsidDel="00F22A09">
            <w:delText>23.19</w:delText>
          </w:r>
        </w:del>
      </w:ins>
      <w:ins w:id="906" w:author="Tenille Burnside" w:date="2025-09-16T11:24:00Z" w16du:dateUtc="2025-09-15T23:24:00Z">
        <w:del w:id="907" w:author="Tracey Guy" w:date="2025-09-16T13:40:00Z" w16du:dateUtc="2025-09-16T01:40:00Z">
          <w:r w:rsidR="006148BC" w:rsidDel="00F22A09">
            <w:fldChar w:fldCharType="end"/>
          </w:r>
        </w:del>
        <w:r w:rsidR="006148BC">
          <w:t>)</w:t>
        </w:r>
      </w:ins>
      <w:r w:rsidR="001A331C" w:rsidRPr="00D30C9D">
        <w:t>. The quorum must be present at all times during the meeting</w:t>
      </w:r>
      <w:r w:rsidR="001A1D55">
        <w:t>.</w:t>
      </w:r>
    </w:p>
    <w:p w14:paraId="189C4AD9" w14:textId="013B4B29" w:rsidR="001A331C" w:rsidRDefault="001A1D55" w:rsidP="001A1D55">
      <w:pPr>
        <w:pStyle w:val="Heading3"/>
      </w:pPr>
      <w:r w:rsidRPr="00D30C9D">
        <w:t>If a quorum is not obtained within half an hour of the intended commencement t</w:t>
      </w:r>
      <w:r>
        <w:t>ime of</w:t>
      </w:r>
      <w:r w:rsidR="00013842">
        <w:t xml:space="preserve"> the General Meeting is</w:t>
      </w:r>
      <w:r w:rsidRPr="00D30C9D">
        <w:t xml:space="preserve"> adjourned to such other day, time and plac</w:t>
      </w:r>
      <w:r>
        <w:t>e as determined by the Board. I</w:t>
      </w:r>
      <w:r w:rsidRPr="00D30C9D">
        <w:t>f no quorum</w:t>
      </w:r>
      <w:r>
        <w:t xml:space="preserve"> is obtained at </w:t>
      </w:r>
      <w:del w:id="908" w:author="Tenille Burnside" w:date="2025-09-16T11:19:00Z" w16du:dateUtc="2025-09-15T23:19:00Z">
        <w:r w:rsidDel="006148BC">
          <w:delText>t</w:delText>
        </w:r>
        <w:r w:rsidRPr="00D30C9D" w:rsidDel="006148BC">
          <w:delText>h</w:delText>
        </w:r>
        <w:r w:rsidDel="006148BC">
          <w:delText>e</w:delText>
        </w:r>
        <w:r w:rsidRPr="00D30C9D" w:rsidDel="006148BC">
          <w:delText xml:space="preserve"> </w:delText>
        </w:r>
      </w:del>
      <w:ins w:id="909" w:author="Tenille Burnside" w:date="2025-09-16T11:19:00Z" w16du:dateUtc="2025-09-15T23:19:00Z">
        <w:r w:rsidR="006148BC">
          <w:t>a</w:t>
        </w:r>
        <w:r w:rsidR="006148BC" w:rsidRPr="00D30C9D">
          <w:t xml:space="preserve"> </w:t>
        </w:r>
      </w:ins>
      <w:r w:rsidRPr="00D30C9D">
        <w:t xml:space="preserve">further </w:t>
      </w:r>
      <w:ins w:id="910" w:author="Tenille Burnside" w:date="2025-09-16T11:19:00Z" w16du:dateUtc="2025-09-15T23:19:00Z">
        <w:r w:rsidR="006148BC">
          <w:t>A</w:t>
        </w:r>
      </w:ins>
      <w:r w:rsidRPr="00D30C9D">
        <w:t>G</w:t>
      </w:r>
      <w:ins w:id="911" w:author="Tenille Burnside" w:date="2025-09-16T11:19:00Z" w16du:dateUtc="2025-09-15T23:19:00Z">
        <w:r w:rsidR="006148BC">
          <w:t>M</w:t>
        </w:r>
      </w:ins>
      <w:del w:id="912" w:author="Tenille Burnside" w:date="2025-09-16T11:19:00Z" w16du:dateUtc="2025-09-15T23:19:00Z">
        <w:r w:rsidRPr="00D30C9D" w:rsidDel="006148BC">
          <w:delText>eneral Me</w:delText>
        </w:r>
        <w:r w:rsidDel="006148BC">
          <w:delText>eting</w:delText>
        </w:r>
      </w:del>
      <w:r>
        <w:t>,</w:t>
      </w:r>
      <w:r w:rsidRPr="00D30C9D">
        <w:t xml:space="preserve"> the Members present</w:t>
      </w:r>
      <w:r>
        <w:t xml:space="preserve"> are deemed to be</w:t>
      </w:r>
      <w:r w:rsidRPr="00D30C9D">
        <w:t xml:space="preserve"> a valid quorum</w:t>
      </w:r>
      <w:r>
        <w:t xml:space="preserve"> for the AGM</w:t>
      </w:r>
      <w:del w:id="913" w:author="Tenille Burnside" w:date="2025-09-16T11:19:00Z" w16du:dateUtc="2025-09-15T23:19:00Z">
        <w:r w:rsidDel="006148BC">
          <w:delText xml:space="preserve"> but not for a SGM</w:delText>
        </w:r>
      </w:del>
      <w:r w:rsidRPr="00D30C9D">
        <w:t>.</w:t>
      </w:r>
      <w:ins w:id="914" w:author="Tenille Burnside" w:date="2025-09-16T11:19:00Z" w16du:dateUtc="2025-09-15T23:19:00Z">
        <w:r w:rsidR="006148BC">
          <w:t xml:space="preserve"> I</w:t>
        </w:r>
        <w:r w:rsidR="006148BC" w:rsidRPr="00D30C9D">
          <w:t>f no quorum</w:t>
        </w:r>
        <w:r w:rsidR="006148BC">
          <w:t xml:space="preserve"> is obtained at a</w:t>
        </w:r>
        <w:r w:rsidR="006148BC" w:rsidRPr="00D30C9D">
          <w:t xml:space="preserve"> further </w:t>
        </w:r>
        <w:r w:rsidR="006148BC">
          <w:t>SGM,</w:t>
        </w:r>
        <w:r w:rsidR="006148BC" w:rsidRPr="00D30C9D">
          <w:t xml:space="preserve"> the </w:t>
        </w:r>
        <w:r w:rsidR="006148BC">
          <w:t>SGM is cancelled</w:t>
        </w:r>
        <w:r w:rsidR="006148BC" w:rsidRPr="00D30C9D">
          <w:t>.</w:t>
        </w:r>
      </w:ins>
    </w:p>
    <w:p w14:paraId="3BB7D52C" w14:textId="15D38E5C" w:rsidR="00580BCD" w:rsidRDefault="00580BCD" w:rsidP="001A1D55">
      <w:pPr>
        <w:pStyle w:val="Heading3"/>
      </w:pPr>
      <w:r w:rsidRPr="00580BCD">
        <w:rPr>
          <w:b/>
        </w:rPr>
        <w:t>Participation Without Being Physically Present:</w:t>
      </w:r>
      <w:r>
        <w:t xml:space="preserve"> If the Board allows it for the particular General Meeting, M</w:t>
      </w:r>
      <w:r w:rsidR="001A1D55">
        <w:t xml:space="preserve">embers </w:t>
      </w:r>
      <w:r>
        <w:t xml:space="preserve">eligible to do so </w:t>
      </w:r>
      <w:r w:rsidR="001A1D55">
        <w:t>may</w:t>
      </w:r>
      <w:r w:rsidR="001A1D55" w:rsidRPr="00D30C9D">
        <w:t xml:space="preserve"> participate </w:t>
      </w:r>
      <w:r>
        <w:t>and vote in a</w:t>
      </w:r>
      <w:r w:rsidR="001A1D55" w:rsidRPr="00D30C9D">
        <w:t xml:space="preserve"> </w:t>
      </w:r>
      <w:r w:rsidR="001A1D55">
        <w:t>General Meeting</w:t>
      </w:r>
      <w:r w:rsidR="001A1D55" w:rsidRPr="00D30C9D">
        <w:t xml:space="preserve"> without being physically </w:t>
      </w:r>
      <w:r w:rsidR="001A1D55">
        <w:t>present. This may only occur</w:t>
      </w:r>
      <w:r w:rsidR="001A1D55" w:rsidRPr="00D30C9D">
        <w:t xml:space="preserve"> by </w:t>
      </w:r>
      <w:ins w:id="915" w:author="Tenille Burnside" w:date="2025-09-22T09:01:00Z" w16du:dateUtc="2025-09-21T21:01:00Z">
        <w:r w:rsidR="00E9051E">
          <w:t>audio, audi</w:t>
        </w:r>
      </w:ins>
      <w:ins w:id="916" w:author="Tenille Burnside" w:date="2025-09-22T09:02:00Z" w16du:dateUtc="2025-09-21T21:02:00Z">
        <w:r w:rsidR="00E9051E">
          <w:t>o-visual</w:t>
        </w:r>
      </w:ins>
      <w:del w:id="917" w:author="Tenille Burnside" w:date="2025-09-22T09:02:00Z" w16du:dateUtc="2025-09-21T21:02:00Z">
        <w:r w:rsidR="001A1D55" w:rsidRPr="00D30C9D" w:rsidDel="00E9051E">
          <w:delText>telephone, throu</w:delText>
        </w:r>
        <w:r w:rsidR="001A1D55" w:rsidDel="00E9051E">
          <w:delText>gh video conference</w:delText>
        </w:r>
      </w:del>
      <w:r w:rsidR="001A1D55">
        <w:t xml:space="preserve"> or </w:t>
      </w:r>
      <w:del w:id="918" w:author="Tenille Burnside" w:date="2025-09-22T09:03:00Z" w16du:dateUtc="2025-09-21T21:03:00Z">
        <w:r w:rsidR="001A1D55" w:rsidDel="00E9051E">
          <w:delText xml:space="preserve">by other </w:delText>
        </w:r>
      </w:del>
      <w:r w:rsidR="001A1D55" w:rsidRPr="00D30C9D">
        <w:t xml:space="preserve">electronic communication </w:t>
      </w:r>
      <w:r>
        <w:t>specified by the Board</w:t>
      </w:r>
      <w:r w:rsidR="003E46C5">
        <w:t>,</w:t>
      </w:r>
      <w:r>
        <w:t xml:space="preserve"> and </w:t>
      </w:r>
      <w:r w:rsidR="001A1D55" w:rsidRPr="00D30C9D">
        <w:t>provided that</w:t>
      </w:r>
      <w:ins w:id="919" w:author="Tenille Burnside" w:date="2025-09-22T09:03:00Z" w16du:dateUtc="2025-09-21T21:03:00Z">
        <w:r w:rsidR="003B6D9C">
          <w:t>:</w:t>
        </w:r>
      </w:ins>
      <w:r w:rsidR="001A1D55" w:rsidRPr="00D30C9D">
        <w:t xml:space="preserve"> </w:t>
      </w:r>
    </w:p>
    <w:p w14:paraId="1BE30E1F" w14:textId="49538162" w:rsidR="00580BCD" w:rsidRDefault="001A1D55" w:rsidP="00580BCD">
      <w:pPr>
        <w:pStyle w:val="Heading4"/>
      </w:pPr>
      <w:r w:rsidRPr="00D30C9D">
        <w:t xml:space="preserve">prior notice of the </w:t>
      </w:r>
      <w:r>
        <w:t>Member intention to be present by such means is given to</w:t>
      </w:r>
      <w:r w:rsidR="003E46C5">
        <w:t>, and as required by</w:t>
      </w:r>
      <w:r>
        <w:t xml:space="preserve"> </w:t>
      </w:r>
      <w:r w:rsidR="00881D15">
        <w:t>Surfing New Zealand Incorporated</w:t>
      </w:r>
      <w:r w:rsidR="00580BCD">
        <w:t>;</w:t>
      </w:r>
      <w:r w:rsidRPr="00D30C9D">
        <w:t xml:space="preserve"> and </w:t>
      </w:r>
    </w:p>
    <w:p w14:paraId="71EC54C9" w14:textId="02956598" w:rsidR="00580BCD" w:rsidRDefault="001A1D55" w:rsidP="00580BCD">
      <w:pPr>
        <w:pStyle w:val="Heading4"/>
      </w:pPr>
      <w:r w:rsidRPr="00D30C9D">
        <w:t xml:space="preserve">all persons participating in the </w:t>
      </w:r>
      <w:r w:rsidR="00580BCD">
        <w:t>General M</w:t>
      </w:r>
      <w:r w:rsidRPr="00D30C9D">
        <w:t>eeting are able to hear each other effectively and simultane</w:t>
      </w:r>
      <w:r>
        <w:t xml:space="preserve">ously. </w:t>
      </w:r>
    </w:p>
    <w:p w14:paraId="00700EC3" w14:textId="50D40C65" w:rsidR="001A1D55" w:rsidRPr="001A1D55" w:rsidRDefault="001A1D55" w:rsidP="00580BCD">
      <w:pPr>
        <w:pStyle w:val="Heading4"/>
        <w:numPr>
          <w:ilvl w:val="0"/>
          <w:numId w:val="0"/>
        </w:numPr>
        <w:ind w:left="709"/>
      </w:pPr>
      <w:r>
        <w:lastRenderedPageBreak/>
        <w:t xml:space="preserve">Participation by a </w:t>
      </w:r>
      <w:r w:rsidRPr="00D30C9D">
        <w:t>Member in</w:t>
      </w:r>
      <w:r>
        <w:t xml:space="preserve"> this manner at a General Meeting </w:t>
      </w:r>
      <w:r w:rsidRPr="00D30C9D">
        <w:t>constitute</w:t>
      </w:r>
      <w:r>
        <w:t>s</w:t>
      </w:r>
      <w:r w:rsidRPr="00D30C9D">
        <w:t xml:space="preserve"> the</w:t>
      </w:r>
      <w:r>
        <w:t>ir presence</w:t>
      </w:r>
      <w:r w:rsidRPr="00D30C9D">
        <w:t xml:space="preserve"> at that meeting</w:t>
      </w:r>
      <w:r w:rsidR="00580BCD">
        <w:t>.</w:t>
      </w:r>
    </w:p>
    <w:p w14:paraId="1BD7D384" w14:textId="7FC3AB6E" w:rsidR="001A331C" w:rsidRPr="00D30C9D" w:rsidRDefault="00204F22" w:rsidP="00BF1F54">
      <w:pPr>
        <w:pStyle w:val="Heading3"/>
      </w:pPr>
      <w:r w:rsidRPr="00C90D8E">
        <w:rPr>
          <w:b/>
        </w:rPr>
        <w:t>Control of General Meetings:</w:t>
      </w:r>
      <w:r>
        <w:t xml:space="preserve"> </w:t>
      </w:r>
      <w:r w:rsidR="001A331C" w:rsidRPr="00D30C9D">
        <w:t>The Chairpers</w:t>
      </w:r>
      <w:r w:rsidR="003D02EF">
        <w:t xml:space="preserve">on of </w:t>
      </w:r>
      <w:r w:rsidR="00881D15">
        <w:t>Surfing New Zealand Incorporated</w:t>
      </w:r>
      <w:r w:rsidR="003D02EF">
        <w:t xml:space="preserve"> </w:t>
      </w:r>
      <w:r w:rsidR="001A331C" w:rsidRPr="00D30C9D">
        <w:t>preside</w:t>
      </w:r>
      <w:r w:rsidR="003D02EF">
        <w:t>s</w:t>
      </w:r>
      <w:r w:rsidR="001A331C" w:rsidRPr="00D30C9D">
        <w:t xml:space="preserve"> at the </w:t>
      </w:r>
      <w:r w:rsidR="003D02EF">
        <w:t>General Meeting but if</w:t>
      </w:r>
      <w:r w:rsidR="001A331C" w:rsidRPr="00D30C9D">
        <w:t xml:space="preserve"> unavailable another member of the Board</w:t>
      </w:r>
      <w:r w:rsidR="003D02EF">
        <w:t xml:space="preserve"> (appointed by the Board) </w:t>
      </w:r>
      <w:r w:rsidR="001A331C" w:rsidRPr="00D30C9D">
        <w:t>preside</w:t>
      </w:r>
      <w:r w:rsidR="003D02EF">
        <w:t>s. I</w:t>
      </w:r>
      <w:r w:rsidR="001A331C" w:rsidRPr="00D30C9D">
        <w:t xml:space="preserve">n the </w:t>
      </w:r>
      <w:r w:rsidR="003D02EF">
        <w:t>absence of both</w:t>
      </w:r>
      <w:r w:rsidR="001A331C" w:rsidRPr="00D30C9D">
        <w:t>, the Members presen</w:t>
      </w:r>
      <w:r w:rsidR="00013842">
        <w:t>t</w:t>
      </w:r>
      <w:r w:rsidR="003D02EF">
        <w:t xml:space="preserve"> elect a c</w:t>
      </w:r>
      <w:r w:rsidR="001A331C" w:rsidRPr="00D30C9D">
        <w:t>h</w:t>
      </w:r>
      <w:r w:rsidR="00C7684D">
        <w:t>airperson</w:t>
      </w:r>
      <w:r w:rsidR="001A331C" w:rsidRPr="00D30C9D">
        <w:t>.</w:t>
      </w:r>
    </w:p>
    <w:p w14:paraId="5A5079D5" w14:textId="43A22DDA" w:rsidR="002365E9" w:rsidRPr="002365E9" w:rsidRDefault="00204F22">
      <w:pPr>
        <w:pStyle w:val="Heading3"/>
      </w:pPr>
      <w:r w:rsidRPr="00C90D8E">
        <w:rPr>
          <w:b/>
        </w:rPr>
        <w:t>Voting:</w:t>
      </w:r>
      <w:r>
        <w:t xml:space="preserve"> </w:t>
      </w:r>
      <w:r w:rsidR="001A331C" w:rsidRPr="00D30C9D">
        <w:t>The following persons are eligible to be present</w:t>
      </w:r>
      <w:ins w:id="920" w:author="Tenille Burnside" w:date="2025-09-16T11:23:00Z" w16du:dateUtc="2025-09-15T23:23:00Z">
        <w:r w:rsidR="006148BC">
          <w:t>, speak</w:t>
        </w:r>
      </w:ins>
      <w:r w:rsidR="001A331C" w:rsidRPr="00D30C9D">
        <w:t xml:space="preserve"> and vote at a General Meeting:</w:t>
      </w:r>
    </w:p>
    <w:p w14:paraId="6BFF7E3F" w14:textId="291F7F31" w:rsidR="001A331C" w:rsidRPr="00D30C9D" w:rsidRDefault="00F90CF7" w:rsidP="00BF1F54">
      <w:pPr>
        <w:pStyle w:val="Heading4"/>
      </w:pPr>
      <w:r>
        <w:t>o</w:t>
      </w:r>
      <w:r w:rsidR="00204F22">
        <w:t>ne</w:t>
      </w:r>
      <w:r>
        <w:t xml:space="preserve"> (1)</w:t>
      </w:r>
      <w:r w:rsidR="00204F22">
        <w:t xml:space="preserve"> d</w:t>
      </w:r>
      <w:r w:rsidR="001A331C" w:rsidRPr="00D30C9D">
        <w:t>elegate of each Club; and</w:t>
      </w:r>
    </w:p>
    <w:p w14:paraId="0B55331A" w14:textId="72BB6BD2" w:rsidR="002365E9" w:rsidRDefault="00F90CF7" w:rsidP="00BF1F54">
      <w:pPr>
        <w:pStyle w:val="Heading4"/>
      </w:pPr>
      <w:r>
        <w:t>o</w:t>
      </w:r>
      <w:r w:rsidR="00204F22">
        <w:t>ne</w:t>
      </w:r>
      <w:r>
        <w:t xml:space="preserve"> (1)</w:t>
      </w:r>
      <w:r w:rsidR="00204F22">
        <w:t xml:space="preserve"> d</w:t>
      </w:r>
      <w:r w:rsidR="001A331C" w:rsidRPr="00D30C9D">
        <w:t>elegate of each Associate</w:t>
      </w:r>
      <w:r w:rsidR="00C7684D">
        <w:t>;</w:t>
      </w:r>
      <w:ins w:id="921" w:author="Tenille Burnside" w:date="2025-09-16T11:20:00Z" w16du:dateUtc="2025-09-15T23:20:00Z">
        <w:r w:rsidR="006148BC">
          <w:t xml:space="preserve"> and</w:t>
        </w:r>
      </w:ins>
    </w:p>
    <w:p w14:paraId="439B2841" w14:textId="4037ED1D" w:rsidR="001A331C" w:rsidRPr="00D30C9D" w:rsidRDefault="00F90CF7" w:rsidP="00BF1F54">
      <w:pPr>
        <w:pStyle w:val="Heading4"/>
      </w:pPr>
      <w:r>
        <w:t>o</w:t>
      </w:r>
      <w:r w:rsidR="002365E9">
        <w:t>ne</w:t>
      </w:r>
      <w:r>
        <w:t xml:space="preserve"> (1)</w:t>
      </w:r>
      <w:r w:rsidR="002365E9">
        <w:t xml:space="preserve"> delegate from each Regional Body</w:t>
      </w:r>
      <w:r w:rsidR="001A331C" w:rsidRPr="00D30C9D">
        <w:t>.</w:t>
      </w:r>
    </w:p>
    <w:p w14:paraId="326418B6" w14:textId="483DD476" w:rsidR="001A331C" w:rsidRPr="00D30C9D" w:rsidRDefault="001A331C" w:rsidP="00C90D8E">
      <w:pPr>
        <w:pStyle w:val="Heading4"/>
        <w:numPr>
          <w:ilvl w:val="0"/>
          <w:numId w:val="0"/>
        </w:numPr>
        <w:ind w:left="709"/>
      </w:pPr>
      <w:r w:rsidRPr="00D30C9D">
        <w:t>Individual Members may attend</w:t>
      </w:r>
      <w:ins w:id="922" w:author="Tenille Burnside" w:date="2025-09-16T11:23:00Z" w16du:dateUtc="2025-09-15T23:23:00Z">
        <w:r w:rsidR="006148BC">
          <w:t xml:space="preserve"> and speak at</w:t>
        </w:r>
      </w:ins>
      <w:r w:rsidRPr="00D30C9D">
        <w:t xml:space="preserve"> a General Meeting but do not have voting rights.</w:t>
      </w:r>
    </w:p>
    <w:p w14:paraId="4514C274" w14:textId="556D548E" w:rsidR="001A331C" w:rsidRPr="00D30C9D" w:rsidRDefault="00117F89" w:rsidP="00BF1F54">
      <w:pPr>
        <w:pStyle w:val="Heading3"/>
      </w:pPr>
      <w:r w:rsidRPr="00C90D8E">
        <w:rPr>
          <w:b/>
        </w:rPr>
        <w:t>Votes in Elections:</w:t>
      </w:r>
      <w:r>
        <w:t xml:space="preserve"> </w:t>
      </w:r>
      <w:r w:rsidR="001A331C" w:rsidRPr="00D30C9D">
        <w:t xml:space="preserve">The voting entitlement for </w:t>
      </w:r>
      <w:r>
        <w:t>electing Elected Board Members is</w:t>
      </w:r>
      <w:r w:rsidR="001A331C" w:rsidRPr="00D30C9D">
        <w:t>:</w:t>
      </w:r>
    </w:p>
    <w:p w14:paraId="218FC6D6" w14:textId="11052DC4" w:rsidR="00117F89" w:rsidRDefault="00117F89" w:rsidP="00BF1F54">
      <w:pPr>
        <w:pStyle w:val="Heading4"/>
      </w:pPr>
      <w:r>
        <w:t>o</w:t>
      </w:r>
      <w:r w:rsidR="00204F22">
        <w:t xml:space="preserve">ne </w:t>
      </w:r>
      <w:r w:rsidR="00F90CF7">
        <w:t xml:space="preserve">(1) </w:t>
      </w:r>
      <w:r w:rsidR="00204F22">
        <w:t>d</w:t>
      </w:r>
      <w:r w:rsidR="001A331C" w:rsidRPr="00D30C9D">
        <w:t xml:space="preserve">elegate of each </w:t>
      </w:r>
      <w:r>
        <w:t xml:space="preserve">North Island </w:t>
      </w:r>
      <w:r w:rsidR="001A331C" w:rsidRPr="00D30C9D">
        <w:t xml:space="preserve">Club </w:t>
      </w:r>
      <w:r w:rsidR="00204F22">
        <w:t>is</w:t>
      </w:r>
      <w:r w:rsidR="001A331C" w:rsidRPr="00D30C9D">
        <w:t xml:space="preserve"> eli</w:t>
      </w:r>
      <w:r w:rsidR="00CE6FFF">
        <w:t>gible to vote on the election</w:t>
      </w:r>
      <w:r w:rsidR="001A331C" w:rsidRPr="00D30C9D">
        <w:t xml:space="preserve"> of </w:t>
      </w:r>
      <w:r>
        <w:t xml:space="preserve">the North Island </w:t>
      </w:r>
      <w:r w:rsidR="001A331C" w:rsidRPr="00D30C9D">
        <w:t>Elected Board Member</w:t>
      </w:r>
      <w:r w:rsidR="00C7684D">
        <w:t>,</w:t>
      </w:r>
      <w:r w:rsidR="00CE6FFF">
        <w:t xml:space="preserve"> the General</w:t>
      </w:r>
      <w:r w:rsidR="001A331C" w:rsidRPr="00D30C9D">
        <w:t xml:space="preserve"> </w:t>
      </w:r>
      <w:r w:rsidR="00204F22">
        <w:t>Elected Board Member</w:t>
      </w:r>
      <w:r w:rsidR="00C7684D">
        <w:t xml:space="preserve"> and </w:t>
      </w:r>
      <w:r w:rsidR="00CE6FFF">
        <w:t>the Maori Elected Board Member</w:t>
      </w:r>
      <w:r w:rsidR="00C7684D">
        <w:t>;</w:t>
      </w:r>
    </w:p>
    <w:p w14:paraId="24DAFA4E" w14:textId="67EC6E5E" w:rsidR="002365E9" w:rsidRDefault="00117F89" w:rsidP="00117F89">
      <w:pPr>
        <w:pStyle w:val="Heading4"/>
      </w:pPr>
      <w:r>
        <w:t xml:space="preserve">one </w:t>
      </w:r>
      <w:r w:rsidR="00F90CF7">
        <w:t xml:space="preserve">(1) </w:t>
      </w:r>
      <w:r>
        <w:t>d</w:t>
      </w:r>
      <w:r w:rsidRPr="00D30C9D">
        <w:t xml:space="preserve">elegate of each </w:t>
      </w:r>
      <w:r>
        <w:t xml:space="preserve">South Island </w:t>
      </w:r>
      <w:r w:rsidRPr="00D30C9D">
        <w:t xml:space="preserve">Club </w:t>
      </w:r>
      <w:r>
        <w:t>is</w:t>
      </w:r>
      <w:r w:rsidRPr="00D30C9D">
        <w:t xml:space="preserve"> eli</w:t>
      </w:r>
      <w:r w:rsidR="00CE6FFF">
        <w:t>gible to vote on the election</w:t>
      </w:r>
      <w:r w:rsidRPr="00D30C9D">
        <w:t xml:space="preserve"> of </w:t>
      </w:r>
      <w:r>
        <w:t xml:space="preserve">the South Island </w:t>
      </w:r>
      <w:r w:rsidR="00C7684D">
        <w:t xml:space="preserve">Elected Board Member, </w:t>
      </w:r>
      <w:r w:rsidR="00CE6FFF">
        <w:t>the General</w:t>
      </w:r>
      <w:r w:rsidRPr="00D30C9D">
        <w:t xml:space="preserve"> </w:t>
      </w:r>
      <w:r>
        <w:t>Elected Board Member</w:t>
      </w:r>
      <w:r w:rsidR="00C7684D" w:rsidRPr="00C7684D">
        <w:t xml:space="preserve"> </w:t>
      </w:r>
      <w:r w:rsidR="00C7684D">
        <w:t xml:space="preserve">and </w:t>
      </w:r>
      <w:r w:rsidR="00CE6FFF">
        <w:t>the Maori Elected Board Member</w:t>
      </w:r>
      <w:r w:rsidR="002365E9">
        <w:t>;</w:t>
      </w:r>
    </w:p>
    <w:p w14:paraId="7BE66AC9" w14:textId="514E86BA" w:rsidR="002365E9" w:rsidRDefault="002365E9" w:rsidP="002365E9">
      <w:pPr>
        <w:pStyle w:val="Heading4"/>
      </w:pPr>
      <w:r>
        <w:t xml:space="preserve">one </w:t>
      </w:r>
      <w:r w:rsidR="00F90CF7">
        <w:t xml:space="preserve">(1) </w:t>
      </w:r>
      <w:r>
        <w:t>d</w:t>
      </w:r>
      <w:r w:rsidRPr="00D30C9D">
        <w:t xml:space="preserve">elegate of each </w:t>
      </w:r>
      <w:r>
        <w:t>North Island Regional Body</w:t>
      </w:r>
      <w:r w:rsidRPr="00D30C9D">
        <w:t xml:space="preserve"> </w:t>
      </w:r>
      <w:r>
        <w:t>is</w:t>
      </w:r>
      <w:r w:rsidRPr="00D30C9D">
        <w:t xml:space="preserve"> eli</w:t>
      </w:r>
      <w:r w:rsidR="00CE6FFF">
        <w:t>gible to vote on the election</w:t>
      </w:r>
      <w:r w:rsidRPr="00D30C9D">
        <w:t xml:space="preserve"> of </w:t>
      </w:r>
      <w:r>
        <w:t xml:space="preserve">the North Island </w:t>
      </w:r>
      <w:r w:rsidR="00C7684D">
        <w:t xml:space="preserve">Elected Board Member, </w:t>
      </w:r>
      <w:r w:rsidR="00CE6FFF">
        <w:t>the General</w:t>
      </w:r>
      <w:r w:rsidRPr="00D30C9D">
        <w:t xml:space="preserve"> </w:t>
      </w:r>
      <w:r>
        <w:t>Elected Board Member</w:t>
      </w:r>
      <w:r w:rsidR="00C7684D" w:rsidRPr="00C7684D">
        <w:t xml:space="preserve"> </w:t>
      </w:r>
      <w:r w:rsidR="00C7684D">
        <w:t xml:space="preserve">and </w:t>
      </w:r>
      <w:r w:rsidR="00256508">
        <w:t>the Maori Elected Board Member</w:t>
      </w:r>
      <w:r>
        <w:t>;</w:t>
      </w:r>
    </w:p>
    <w:p w14:paraId="64A2B927" w14:textId="1534F9E1" w:rsidR="002365E9" w:rsidRDefault="002365E9" w:rsidP="002365E9">
      <w:pPr>
        <w:pStyle w:val="Heading4"/>
      </w:pPr>
      <w:r>
        <w:t xml:space="preserve">one </w:t>
      </w:r>
      <w:r w:rsidR="00F90CF7">
        <w:t xml:space="preserve">(1) </w:t>
      </w:r>
      <w:r>
        <w:t>d</w:t>
      </w:r>
      <w:r w:rsidRPr="00D30C9D">
        <w:t xml:space="preserve">elegate of each </w:t>
      </w:r>
      <w:r>
        <w:t>South Island Regional Body</w:t>
      </w:r>
      <w:r w:rsidRPr="00D30C9D">
        <w:t xml:space="preserve"> </w:t>
      </w:r>
      <w:r>
        <w:t>is</w:t>
      </w:r>
      <w:r w:rsidRPr="00D30C9D">
        <w:t xml:space="preserve"> eli</w:t>
      </w:r>
      <w:r w:rsidR="00CE6FFF">
        <w:t>gible to vote on the election</w:t>
      </w:r>
      <w:r w:rsidRPr="00D30C9D">
        <w:t xml:space="preserve"> of </w:t>
      </w:r>
      <w:r>
        <w:t xml:space="preserve">the South Island </w:t>
      </w:r>
      <w:r w:rsidR="00C7684D">
        <w:t xml:space="preserve">Elected Board Member, </w:t>
      </w:r>
      <w:r w:rsidR="00CE6FFF">
        <w:t>the General</w:t>
      </w:r>
      <w:r w:rsidRPr="00D30C9D">
        <w:t xml:space="preserve"> </w:t>
      </w:r>
      <w:r>
        <w:t>Elected Board Member</w:t>
      </w:r>
      <w:r w:rsidR="00C7684D" w:rsidRPr="00C7684D">
        <w:t xml:space="preserve"> </w:t>
      </w:r>
      <w:r w:rsidR="00C7684D">
        <w:t xml:space="preserve">and </w:t>
      </w:r>
      <w:r w:rsidR="00CE6FFF">
        <w:t>the Maori Elected Board Member</w:t>
      </w:r>
      <w:r>
        <w:t>;</w:t>
      </w:r>
    </w:p>
    <w:p w14:paraId="3E7C469E" w14:textId="4511EDEE" w:rsidR="001A331C" w:rsidRPr="00D30C9D" w:rsidRDefault="00117F89" w:rsidP="00C90D8E">
      <w:pPr>
        <w:pStyle w:val="Heading4"/>
      </w:pPr>
      <w:r>
        <w:t xml:space="preserve">one </w:t>
      </w:r>
      <w:r w:rsidR="00F90CF7">
        <w:t xml:space="preserve">(1) </w:t>
      </w:r>
      <w:r>
        <w:t>d</w:t>
      </w:r>
      <w:r w:rsidR="001A331C" w:rsidRPr="00D30C9D">
        <w:t xml:space="preserve">elegate of each Associate </w:t>
      </w:r>
      <w:r>
        <w:t>is</w:t>
      </w:r>
      <w:r w:rsidR="001A331C" w:rsidRPr="00D30C9D">
        <w:t xml:space="preserve"> eligible to vote on </w:t>
      </w:r>
      <w:r w:rsidR="00CE6FFF">
        <w:t>the election of the General</w:t>
      </w:r>
      <w:r w:rsidR="001A331C" w:rsidRPr="00D30C9D">
        <w:t xml:space="preserve"> </w:t>
      </w:r>
      <w:r>
        <w:t>Elected Board Member</w:t>
      </w:r>
      <w:r w:rsidR="00C7684D" w:rsidRPr="00C7684D">
        <w:t xml:space="preserve"> </w:t>
      </w:r>
      <w:r w:rsidR="00C7684D">
        <w:t xml:space="preserve">and </w:t>
      </w:r>
      <w:r w:rsidR="00CE6FFF">
        <w:t>the Maori Elected Board Member</w:t>
      </w:r>
      <w:r w:rsidR="001A331C" w:rsidRPr="00D30C9D">
        <w:t>.</w:t>
      </w:r>
    </w:p>
    <w:p w14:paraId="07F8FC9F" w14:textId="0DF9F364" w:rsidR="006148BC" w:rsidRPr="00D30C9D" w:rsidRDefault="00117F89" w:rsidP="006148BC">
      <w:pPr>
        <w:pStyle w:val="Heading3"/>
        <w:rPr>
          <w:moveTo w:id="923" w:author="Tenille Burnside" w:date="2025-09-16T11:21:00Z" w16du:dateUtc="2025-09-15T23:21:00Z"/>
        </w:rPr>
      </w:pPr>
      <w:bookmarkStart w:id="924" w:name="_Ref208914304"/>
      <w:r w:rsidRPr="00C90D8E">
        <w:rPr>
          <w:b/>
        </w:rPr>
        <w:t>Method of Voting:</w:t>
      </w:r>
      <w:r>
        <w:t xml:space="preserve"> </w:t>
      </w:r>
      <w:r w:rsidR="00C7684D">
        <w:t xml:space="preserve">Voting is by voices or </w:t>
      </w:r>
      <w:r w:rsidR="001A331C" w:rsidRPr="00D30C9D">
        <w:t>show of hands as determined by the Chairperson of the meeting unless a secret ballot is called for and approved by Ordinary Resolution.</w:t>
      </w:r>
      <w:r w:rsidR="002B1CC9">
        <w:t xml:space="preserve"> Postal, e-mail or electronic votes </w:t>
      </w:r>
      <w:del w:id="925" w:author="Tenille Burnside" w:date="2025-09-16T11:21:00Z" w16du:dateUtc="2025-09-15T23:21:00Z">
        <w:r w:rsidR="002B1CC9" w:rsidDel="006148BC">
          <w:delText>will be permitted if all</w:delText>
        </w:r>
        <w:r w:rsidR="003E46C5" w:rsidDel="006148BC">
          <w:delText>owed by the Board-see Rule 22.23</w:delText>
        </w:r>
        <w:r w:rsidR="002B1CC9" w:rsidDel="006148BC">
          <w:delText>.</w:delText>
        </w:r>
      </w:del>
      <w:moveToRangeStart w:id="926" w:author="Tenille Burnside" w:date="2025-09-16T11:21:00Z" w:name="move208914082"/>
      <w:moveTo w:id="927" w:author="Tenille Burnside" w:date="2025-09-16T11:21:00Z" w16du:dateUtc="2025-09-15T23:21:00Z">
        <w:del w:id="928" w:author="Tenille Burnside" w:date="2025-09-16T11:21:00Z" w16du:dateUtc="2025-09-15T23:21:00Z">
          <w:r w:rsidR="006148BC" w:rsidDel="006148BC">
            <w:delText xml:space="preserve">Postal, e-mail or electronic votes </w:delText>
          </w:r>
        </w:del>
        <w:r w:rsidR="006148BC">
          <w:t xml:space="preserve">are </w:t>
        </w:r>
        <w:del w:id="929" w:author="Tenille Burnside" w:date="2025-09-22T09:04:00Z" w16du:dateUtc="2025-09-21T21:04:00Z">
          <w:r w:rsidR="006148BC" w:rsidDel="003B6D9C">
            <w:delText xml:space="preserve">only </w:delText>
          </w:r>
        </w:del>
        <w:r w:rsidR="006148BC" w:rsidRPr="00D30C9D">
          <w:t>permitted</w:t>
        </w:r>
        <w:r w:rsidR="006148BC">
          <w:t xml:space="preserve"> where the Board has determined that they will be allowed for the specific meeting and subject to any conditions set by the Board</w:t>
        </w:r>
        <w:r w:rsidR="006148BC" w:rsidRPr="00D30C9D">
          <w:t>.</w:t>
        </w:r>
        <w:bookmarkEnd w:id="924"/>
      </w:moveTo>
    </w:p>
    <w:moveToRangeEnd w:id="926"/>
    <w:p w14:paraId="6C0ABDD0" w14:textId="64F91207" w:rsidR="001A331C" w:rsidRPr="00D30C9D" w:rsidDel="006148BC" w:rsidRDefault="001A331C" w:rsidP="00BF1F54">
      <w:pPr>
        <w:pStyle w:val="Heading3"/>
        <w:rPr>
          <w:del w:id="930" w:author="Tenille Burnside" w:date="2025-09-16T11:21:00Z" w16du:dateUtc="2025-09-15T23:21:00Z"/>
        </w:rPr>
      </w:pPr>
    </w:p>
    <w:p w14:paraId="7320CCAB" w14:textId="4A45D09E" w:rsidR="001A331C" w:rsidRPr="00D30C9D" w:rsidRDefault="001A331C" w:rsidP="00BF1F54">
      <w:pPr>
        <w:pStyle w:val="Heading3"/>
      </w:pPr>
      <w:bookmarkStart w:id="931" w:name="_Ref320883367"/>
      <w:r w:rsidRPr="00D30C9D">
        <w:t xml:space="preserve">Elections of the Elected Board Members at an AGM </w:t>
      </w:r>
      <w:r w:rsidR="00B32217">
        <w:t>are</w:t>
      </w:r>
      <w:r w:rsidRPr="00D30C9D">
        <w:t xml:space="preserve"> undertaken by secret ballot.</w:t>
      </w:r>
      <w:r w:rsidR="00B74921">
        <w:t xml:space="preserve"> The highest polling candidate will be declared elected. If the votes are tied for the highest polling candidates</w:t>
      </w:r>
      <w:del w:id="932" w:author="Tenille Burnside" w:date="2025-09-16T11:21:00Z" w16du:dateUtc="2025-09-15T23:21:00Z">
        <w:r w:rsidR="00B74921" w:rsidDel="006148BC">
          <w:delText xml:space="preserve"> </w:delText>
        </w:r>
      </w:del>
      <w:r w:rsidR="00B74921">
        <w:t>,</w:t>
      </w:r>
      <w:ins w:id="933" w:author="Tenille Burnside" w:date="2025-09-16T11:21:00Z" w16du:dateUtc="2025-09-15T23:21:00Z">
        <w:r w:rsidR="006148BC">
          <w:t xml:space="preserve"> </w:t>
        </w:r>
      </w:ins>
      <w:r w:rsidR="00B74921">
        <w:t>a further vote will occur between the tied candidates and if stil</w:t>
      </w:r>
      <w:r w:rsidR="00F90CF7">
        <w:t>l tied</w:t>
      </w:r>
      <w:ins w:id="934" w:author="Tenille Burnside" w:date="2025-09-16T11:21:00Z" w16du:dateUtc="2025-09-15T23:21:00Z">
        <w:r w:rsidR="006148BC">
          <w:t>,</w:t>
        </w:r>
      </w:ins>
      <w:r w:rsidR="00F90CF7">
        <w:t xml:space="preserve"> the tied candidates</w:t>
      </w:r>
      <w:r w:rsidR="00B74921">
        <w:t xml:space="preserve"> draw lots to determine the </w:t>
      </w:r>
      <w:r w:rsidR="00C7590D">
        <w:t>successful candidate.</w:t>
      </w:r>
    </w:p>
    <w:p w14:paraId="4C58C2EB" w14:textId="77777777" w:rsidR="001A331C" w:rsidRPr="00D30C9D" w:rsidRDefault="001A331C" w:rsidP="00BF1F54">
      <w:pPr>
        <w:pStyle w:val="Heading3"/>
      </w:pPr>
      <w:r w:rsidRPr="00D30C9D">
        <w:t xml:space="preserve">If there are: </w:t>
      </w:r>
      <w:bookmarkEnd w:id="931"/>
    </w:p>
    <w:p w14:paraId="043A8286" w14:textId="5BA7F92B" w:rsidR="001A331C" w:rsidRPr="00D30C9D" w:rsidRDefault="001A331C" w:rsidP="00BF1F54">
      <w:pPr>
        <w:pStyle w:val="Heading4"/>
      </w:pPr>
      <w:r w:rsidRPr="00D30C9D">
        <w:t xml:space="preserve">the same number of nominations </w:t>
      </w:r>
      <w:r w:rsidR="00B74921">
        <w:t xml:space="preserve">for Elected Board Members </w:t>
      </w:r>
      <w:r w:rsidRPr="00D30C9D">
        <w:t>as positions available</w:t>
      </w:r>
      <w:r w:rsidR="00C7684D">
        <w:t xml:space="preserve"> those nominees are</w:t>
      </w:r>
      <w:r w:rsidR="00B74921">
        <w:t xml:space="preserve"> deemed elected without an election</w:t>
      </w:r>
      <w:r w:rsidRPr="00D30C9D">
        <w:t xml:space="preserve">; </w:t>
      </w:r>
    </w:p>
    <w:p w14:paraId="53F4BCF4" w14:textId="675EE0E7" w:rsidR="001A331C" w:rsidRPr="00D30C9D" w:rsidRDefault="001A331C" w:rsidP="00C7684D">
      <w:pPr>
        <w:pStyle w:val="Heading4"/>
      </w:pPr>
      <w:r w:rsidRPr="00D30C9D">
        <w:lastRenderedPageBreak/>
        <w:t xml:space="preserve">insufficient nominations for </w:t>
      </w:r>
      <w:r w:rsidR="00B74921">
        <w:t>an</w:t>
      </w:r>
      <w:r w:rsidRPr="00D30C9D">
        <w:t xml:space="preserve"> </w:t>
      </w:r>
      <w:r w:rsidR="00B74921">
        <w:t xml:space="preserve">Elected Board Member </w:t>
      </w:r>
      <w:r w:rsidR="00C7684D">
        <w:t>position</w:t>
      </w:r>
      <w:r w:rsidR="00B74921">
        <w:t xml:space="preserve"> </w:t>
      </w:r>
      <w:r w:rsidR="00C7684D">
        <w:t>it</w:t>
      </w:r>
      <w:r w:rsidR="00013842">
        <w:t xml:space="preserve"> is</w:t>
      </w:r>
      <w:r w:rsidR="00B74921" w:rsidRPr="00D30C9D">
        <w:t xml:space="preserve"> le</w:t>
      </w:r>
      <w:r w:rsidR="00B74921">
        <w:t>ft vacant and dealt with as</w:t>
      </w:r>
      <w:r w:rsidR="00B74921" w:rsidRPr="00D30C9D">
        <w:t xml:space="preserve"> a vacancy</w:t>
      </w:r>
      <w:r w:rsidR="00B74921">
        <w:t>.</w:t>
      </w:r>
    </w:p>
    <w:p w14:paraId="330118FB" w14:textId="021F56EA" w:rsidR="001A331C" w:rsidRPr="00D30C9D" w:rsidRDefault="001A331C">
      <w:pPr>
        <w:pStyle w:val="Heading3"/>
      </w:pPr>
      <w:r w:rsidRPr="00D30C9D">
        <w:t>An Ordinary Resoluti</w:t>
      </w:r>
      <w:r w:rsidR="00013842">
        <w:t>on at a General Meeting is</w:t>
      </w:r>
      <w:r w:rsidRPr="00D30C9D">
        <w:t xml:space="preserve"> sufficient to pass a resolution except as specified in this Constitution.</w:t>
      </w:r>
    </w:p>
    <w:p w14:paraId="4C282CED" w14:textId="48D7CB8A" w:rsidR="001A331C" w:rsidRPr="00D30C9D" w:rsidDel="006148BC" w:rsidRDefault="00CE6FFF" w:rsidP="00BF1F54">
      <w:pPr>
        <w:pStyle w:val="Heading3"/>
        <w:rPr>
          <w:moveFrom w:id="935" w:author="Tenille Burnside" w:date="2025-09-16T11:21:00Z" w16du:dateUtc="2025-09-15T23:21:00Z"/>
        </w:rPr>
      </w:pPr>
      <w:moveFromRangeStart w:id="936" w:author="Tenille Burnside" w:date="2025-09-16T11:21:00Z" w:name="move208914082"/>
      <w:commentRangeStart w:id="937"/>
      <w:moveFrom w:id="938" w:author="Tenille Burnside" w:date="2025-09-16T11:21:00Z" w16du:dateUtc="2025-09-15T23:21:00Z">
        <w:r w:rsidDel="006148BC">
          <w:t>Postal</w:t>
        </w:r>
        <w:r w:rsidR="002B1CC9" w:rsidDel="006148BC">
          <w:t>, e-mail</w:t>
        </w:r>
        <w:r w:rsidDel="006148BC">
          <w:t xml:space="preserve"> </w:t>
        </w:r>
        <w:r w:rsidR="001A1D55" w:rsidDel="006148BC">
          <w:t xml:space="preserve">or </w:t>
        </w:r>
        <w:r w:rsidR="002B1CC9" w:rsidDel="006148BC">
          <w:t xml:space="preserve">electronic </w:t>
        </w:r>
        <w:r w:rsidDel="006148BC">
          <w:t xml:space="preserve">votes are only </w:t>
        </w:r>
        <w:r w:rsidR="001A331C" w:rsidRPr="00D30C9D" w:rsidDel="006148BC">
          <w:t>permitted</w:t>
        </w:r>
        <w:r w:rsidDel="006148BC">
          <w:t xml:space="preserve"> where the Board has determined that they will be allowed for the specific meeting and subject to any conditions set by the Board</w:t>
        </w:r>
        <w:r w:rsidR="001A331C" w:rsidRPr="00D30C9D" w:rsidDel="006148BC">
          <w:t>.</w:t>
        </w:r>
      </w:moveFrom>
      <w:commentRangeEnd w:id="937"/>
      <w:r w:rsidR="003B6D9C">
        <w:rPr>
          <w:rStyle w:val="CommentReference"/>
        </w:rPr>
        <w:commentReference w:id="937"/>
      </w:r>
    </w:p>
    <w:moveFromRangeEnd w:id="936"/>
    <w:p w14:paraId="3C504E79" w14:textId="16023D78" w:rsidR="001A331C" w:rsidRPr="00B32217" w:rsidRDefault="001A331C" w:rsidP="00BF1F54">
      <w:pPr>
        <w:pStyle w:val="Heading3"/>
      </w:pPr>
      <w:r w:rsidRPr="00D30C9D">
        <w:t xml:space="preserve">In the event of </w:t>
      </w:r>
      <w:r w:rsidR="00C7590D">
        <w:t xml:space="preserve">a tied </w:t>
      </w:r>
      <w:r w:rsidRPr="00D30C9D">
        <w:t xml:space="preserve">vote </w:t>
      </w:r>
      <w:r w:rsidR="00C7590D">
        <w:t xml:space="preserve">on an Ordinary Resolution </w:t>
      </w:r>
      <w:r w:rsidRPr="00D30C9D">
        <w:t xml:space="preserve">at a General Meeting, </w:t>
      </w:r>
      <w:r w:rsidR="00C7590D">
        <w:t xml:space="preserve">but excluding elections, </w:t>
      </w:r>
      <w:r w:rsidR="00013842">
        <w:t>the Chairperson has</w:t>
      </w:r>
      <w:r w:rsidRPr="00D30C9D">
        <w:t xml:space="preserve"> an additional or casting vote.</w:t>
      </w:r>
    </w:p>
    <w:p w14:paraId="6FDF51A5" w14:textId="345B242C" w:rsidR="001A331C" w:rsidRDefault="00C7684D" w:rsidP="00BF1F54">
      <w:pPr>
        <w:pStyle w:val="Heading3"/>
        <w:rPr>
          <w:ins w:id="939" w:author="Tenille Burnside" w:date="2025-09-16T11:22:00Z" w16du:dateUtc="2025-09-15T23:22:00Z"/>
        </w:rPr>
      </w:pPr>
      <w:r>
        <w:t xml:space="preserve">If </w:t>
      </w:r>
      <w:r w:rsidR="001A331C" w:rsidRPr="00D30C9D">
        <w:t>a secret ballot is c</w:t>
      </w:r>
      <w:r w:rsidR="00C7590D">
        <w:t>onduct</w:t>
      </w:r>
      <w:r w:rsidR="001A331C" w:rsidRPr="00D30C9D">
        <w:t xml:space="preserve">ed, two </w:t>
      </w:r>
      <w:r w:rsidR="00256508">
        <w:t xml:space="preserve">(2) </w:t>
      </w:r>
      <w:r w:rsidR="001A331C" w:rsidRPr="00D30C9D">
        <w:t>scrutineers</w:t>
      </w:r>
      <w:r>
        <w:t xml:space="preserve"> </w:t>
      </w:r>
      <w:ins w:id="940" w:author="Tenille Burnside" w:date="2025-09-16T11:21:00Z" w16du:dateUtc="2025-09-15T23:21:00Z">
        <w:r w:rsidR="006148BC">
          <w:t>must be</w:t>
        </w:r>
      </w:ins>
      <w:del w:id="941" w:author="Tenille Burnside" w:date="2025-09-16T11:21:00Z" w16du:dateUtc="2025-09-15T23:21:00Z">
        <w:r w:rsidDel="006148BC">
          <w:delText>are</w:delText>
        </w:r>
      </w:del>
      <w:r w:rsidR="001A331C" w:rsidRPr="00D30C9D">
        <w:t xml:space="preserve"> </w:t>
      </w:r>
      <w:r>
        <w:t>appointed</w:t>
      </w:r>
      <w:r w:rsidR="001A331C" w:rsidRPr="00D30C9D">
        <w:t xml:space="preserve"> to count the votes.</w:t>
      </w:r>
    </w:p>
    <w:p w14:paraId="1C529F0F" w14:textId="1FDDEB31" w:rsidR="006148BC" w:rsidRPr="000F27EF" w:rsidRDefault="006148BC" w:rsidP="00B47CE7">
      <w:pPr>
        <w:pStyle w:val="Heading3"/>
      </w:pPr>
      <w:commentRangeStart w:id="942"/>
      <w:ins w:id="943" w:author="Tenille Burnside" w:date="2025-09-16T11:23:00Z" w16du:dateUtc="2025-09-15T23:23:00Z">
        <w:r w:rsidRPr="000F27EF">
          <w:t>Written resolutions may not be passed in lieu of a General Meeting.</w:t>
        </w:r>
      </w:ins>
      <w:commentRangeEnd w:id="942"/>
      <w:ins w:id="944" w:author="Tenille Burnside" w:date="2025-09-16T12:18:00Z" w16du:dateUtc="2025-09-16T00:18:00Z">
        <w:r w:rsidR="000F27EF" w:rsidRPr="000F27EF">
          <w:rPr>
            <w:rStyle w:val="CommentReference"/>
          </w:rPr>
          <w:commentReference w:id="942"/>
        </w:r>
      </w:ins>
    </w:p>
    <w:p w14:paraId="6AC2A0D4" w14:textId="77777777" w:rsidR="003E3FF2" w:rsidRPr="00D30C9D" w:rsidRDefault="003E3FF2" w:rsidP="00BF1F54">
      <w:pPr>
        <w:pStyle w:val="Heading1"/>
      </w:pPr>
      <w:bookmarkStart w:id="945" w:name="_Toc209535874"/>
      <w:r w:rsidRPr="00D30C9D">
        <w:t>FINANCES</w:t>
      </w:r>
      <w:bookmarkEnd w:id="945"/>
    </w:p>
    <w:p w14:paraId="79F369D6" w14:textId="6919323D" w:rsidR="00652A4F" w:rsidRDefault="00652A4F" w:rsidP="00652A4F">
      <w:pPr>
        <w:pStyle w:val="Heading3"/>
        <w:rPr>
          <w:ins w:id="946" w:author="Tenille Burnside" w:date="2025-09-16T11:28:00Z" w16du:dateUtc="2025-09-15T23:28:00Z"/>
        </w:rPr>
      </w:pPr>
      <w:ins w:id="947" w:author="Tenille Burnside" w:date="2025-09-16T11:28:00Z" w16du:dateUtc="2025-09-15T23:28:00Z">
        <w:r>
          <w:t xml:space="preserve">The </w:t>
        </w:r>
        <w:bookmarkStart w:id="948" w:name="_Hlk209534385"/>
        <w:r>
          <w:t xml:space="preserve">funds and property of </w:t>
        </w:r>
      </w:ins>
      <w:ins w:id="949" w:author="Tenille Burnside" w:date="2025-09-16T11:29:00Z" w16du:dateUtc="2025-09-15T23:29:00Z">
        <w:r>
          <w:t>Surfing New Zealand Incorporated</w:t>
        </w:r>
      </w:ins>
      <w:ins w:id="950" w:author="Tenille Burnside" w:date="2025-09-16T11:28:00Z" w16du:dateUtc="2025-09-15T23:28:00Z">
        <w:r>
          <w:t xml:space="preserve"> are:</w:t>
        </w:r>
      </w:ins>
    </w:p>
    <w:p w14:paraId="0A303A8B" w14:textId="77777777" w:rsidR="00652A4F" w:rsidRDefault="00652A4F" w:rsidP="00082D18">
      <w:pPr>
        <w:pStyle w:val="Heading4"/>
        <w:rPr>
          <w:ins w:id="951" w:author="Tenille Burnside" w:date="2025-09-16T11:28:00Z" w16du:dateUtc="2025-09-15T23:28:00Z"/>
        </w:rPr>
      </w:pPr>
      <w:ins w:id="952" w:author="Tenille Burnside" w:date="2025-09-16T11:28:00Z" w16du:dateUtc="2025-09-15T23:28:00Z">
        <w:r>
          <w:t>controlled, invested and disposed of by the Board, subject to this Constitution; and</w:t>
        </w:r>
      </w:ins>
    </w:p>
    <w:p w14:paraId="7742AD73" w14:textId="53251643" w:rsidR="00652A4F" w:rsidRDefault="00652A4F" w:rsidP="00082D18">
      <w:pPr>
        <w:pStyle w:val="Heading4"/>
        <w:rPr>
          <w:ins w:id="953" w:author="Tenille Burnside" w:date="2025-09-16T11:28:00Z" w16du:dateUtc="2025-09-15T23:28:00Z"/>
        </w:rPr>
      </w:pPr>
      <w:ins w:id="954" w:author="Tenille Burnside" w:date="2025-09-16T11:28:00Z" w16du:dateUtc="2025-09-15T23:28:00Z">
        <w:r>
          <w:t>devoted solely to the promotion of the Purposes</w:t>
        </w:r>
        <w:bookmarkEnd w:id="948"/>
        <w:r>
          <w:t xml:space="preserve">. </w:t>
        </w:r>
      </w:ins>
    </w:p>
    <w:p w14:paraId="47A0C440" w14:textId="2F1FF6DF" w:rsidR="003E3FF2" w:rsidRPr="00D30C9D" w:rsidRDefault="003E3FF2" w:rsidP="00BF1F54">
      <w:pPr>
        <w:pStyle w:val="Heading3"/>
      </w:pPr>
      <w:r w:rsidRPr="00D30C9D">
        <w:t xml:space="preserve">Unless otherwise determined by the Board, the financial year of </w:t>
      </w:r>
      <w:r w:rsidR="00881D15">
        <w:t>Surfing New Zealand Incorporated</w:t>
      </w:r>
      <w:r w:rsidRPr="00D30C9D">
        <w:t xml:space="preserve"> end</w:t>
      </w:r>
      <w:r w:rsidR="00991A19">
        <w:t>s</w:t>
      </w:r>
      <w:r w:rsidRPr="00D30C9D">
        <w:t xml:space="preserve"> on the </w:t>
      </w:r>
      <w:r w:rsidR="00203628" w:rsidRPr="00D30C9D">
        <w:t>30th</w:t>
      </w:r>
      <w:r w:rsidRPr="00D30C9D">
        <w:t xml:space="preserve"> day of </w:t>
      </w:r>
      <w:r w:rsidR="00203628" w:rsidRPr="00D30C9D">
        <w:t>June</w:t>
      </w:r>
      <w:r w:rsidRPr="00D30C9D">
        <w:t>.</w:t>
      </w:r>
    </w:p>
    <w:p w14:paraId="6B7FB125" w14:textId="00D228F7" w:rsidR="00866894" w:rsidRPr="00866894" w:rsidRDefault="006148BC" w:rsidP="001779C0">
      <w:pPr>
        <w:pStyle w:val="Heading3"/>
      </w:pPr>
      <w:ins w:id="955" w:author="Tenille Burnside" w:date="2025-09-16T11:21:00Z" w16du:dateUtc="2025-09-15T23:21:00Z">
        <w:r>
          <w:t xml:space="preserve">Financial </w:t>
        </w:r>
      </w:ins>
      <w:del w:id="956" w:author="Tenille Burnside" w:date="2025-09-16T11:21:00Z" w16du:dateUtc="2025-09-15T23:21:00Z">
        <w:r w:rsidR="003E3FF2" w:rsidRPr="00D30C9D" w:rsidDel="006148BC">
          <w:delText>S</w:delText>
        </w:r>
      </w:del>
      <w:ins w:id="957" w:author="Tenille Burnside" w:date="2025-09-16T11:21:00Z" w16du:dateUtc="2025-09-15T23:21:00Z">
        <w:r>
          <w:t>s</w:t>
        </w:r>
      </w:ins>
      <w:r w:rsidR="003E3FF2" w:rsidRPr="00D30C9D">
        <w:t>tatements</w:t>
      </w:r>
      <w:del w:id="958" w:author="Tenille Burnside" w:date="2025-09-16T11:22:00Z" w16du:dateUtc="2025-09-15T23:22:00Z">
        <w:r w:rsidR="003E3FF2" w:rsidRPr="00D30C9D" w:rsidDel="006148BC">
          <w:delText xml:space="preserve"> of financial position an</w:delText>
        </w:r>
        <w:r w:rsidR="00013842" w:rsidDel="006148BC">
          <w:delText>d financial performance</w:delText>
        </w:r>
      </w:del>
      <w:r w:rsidR="00013842">
        <w:t xml:space="preserve"> are</w:t>
      </w:r>
      <w:r w:rsidR="003E3FF2" w:rsidRPr="00D30C9D">
        <w:t xml:space="preserve"> audited </w:t>
      </w:r>
      <w:r w:rsidR="00C7590D">
        <w:t>(if required</w:t>
      </w:r>
      <w:r w:rsidR="0018641D">
        <w:t xml:space="preserve"> by </w:t>
      </w:r>
      <w:ins w:id="959" w:author="Tenille Burnside" w:date="2025-09-16T11:22:00Z" w16du:dateUtc="2025-09-15T23:22:00Z">
        <w:r>
          <w:t xml:space="preserve">law or </w:t>
        </w:r>
      </w:ins>
      <w:r w:rsidR="0018641D">
        <w:t>the Board</w:t>
      </w:r>
      <w:r w:rsidR="00C7590D">
        <w:t xml:space="preserve">) </w:t>
      </w:r>
      <w:r w:rsidR="003E3FF2" w:rsidRPr="00D30C9D">
        <w:t xml:space="preserve">each year and </w:t>
      </w:r>
      <w:r w:rsidR="00C7590D">
        <w:t xml:space="preserve">if so </w:t>
      </w:r>
      <w:r w:rsidR="00013842">
        <w:t>the audited accounts are</w:t>
      </w:r>
      <w:r w:rsidR="003E3FF2" w:rsidRPr="00D30C9D">
        <w:t xml:space="preserve"> submitted to the AGM. </w:t>
      </w:r>
      <w:r w:rsidR="00C7590D">
        <w:t>If a review is permitted the</w:t>
      </w:r>
      <w:r w:rsidR="00013842">
        <w:t>n the reviewed accounts are</w:t>
      </w:r>
      <w:r w:rsidR="00C7590D">
        <w:t xml:space="preserve"> submitted to the AGM. </w:t>
      </w:r>
      <w:r w:rsidR="003E3FF2" w:rsidRPr="00D30C9D">
        <w:t xml:space="preserve">The auditors </w:t>
      </w:r>
      <w:r w:rsidR="00C7590D">
        <w:t xml:space="preserve">or reviewers </w:t>
      </w:r>
      <w:r w:rsidR="00991A19">
        <w:t>are appointed each year by the Board.</w:t>
      </w:r>
    </w:p>
    <w:p w14:paraId="49C1A817" w14:textId="0545BBDF" w:rsidR="001779C0" w:rsidRPr="00082D18" w:rsidRDefault="001779C0" w:rsidP="001779C0">
      <w:pPr>
        <w:pStyle w:val="Heading1"/>
        <w:numPr>
          <w:ilvl w:val="0"/>
          <w:numId w:val="16"/>
        </w:numPr>
        <w:ind w:left="0" w:firstLine="0"/>
        <w:rPr>
          <w:ins w:id="960" w:author="Ben Kennings" w:date="2025-07-21T17:09:00Z" w16du:dateUtc="2025-07-21T05:09:00Z"/>
          <w:rFonts w:cs="Arial"/>
          <w:szCs w:val="26"/>
          <w:lang w:val="en-US"/>
        </w:rPr>
      </w:pPr>
      <w:bookmarkStart w:id="961" w:name="_Toc149557537"/>
      <w:bookmarkStart w:id="962" w:name="_Ref167791417"/>
      <w:bookmarkStart w:id="963" w:name="_Ref167879873"/>
      <w:bookmarkStart w:id="964" w:name="_Toc169005901"/>
      <w:bookmarkStart w:id="965" w:name="_Ref208913666"/>
      <w:bookmarkStart w:id="966" w:name="_Toc209535875"/>
      <w:ins w:id="967" w:author="Ben Kennings" w:date="2025-07-21T17:09:00Z" w16du:dateUtc="2025-07-21T05:09:00Z">
        <w:r w:rsidRPr="00082D18">
          <w:rPr>
            <w:rFonts w:cs="Arial"/>
            <w:szCs w:val="26"/>
            <w:lang w:val="en-US"/>
          </w:rPr>
          <w:t>I</w:t>
        </w:r>
      </w:ins>
      <w:bookmarkEnd w:id="961"/>
      <w:bookmarkEnd w:id="962"/>
      <w:bookmarkEnd w:id="963"/>
      <w:bookmarkEnd w:id="964"/>
      <w:ins w:id="968" w:author="Ben Kennings" w:date="2025-07-21T17:20:00Z" w16du:dateUtc="2025-07-21T05:20:00Z">
        <w:r w:rsidR="00011609" w:rsidRPr="00082D18">
          <w:rPr>
            <w:rFonts w:cs="Arial"/>
            <w:szCs w:val="26"/>
            <w:lang w:val="en-US"/>
          </w:rPr>
          <w:t>NTEGRITY</w:t>
        </w:r>
      </w:ins>
      <w:bookmarkEnd w:id="965"/>
      <w:bookmarkEnd w:id="966"/>
    </w:p>
    <w:p w14:paraId="255A5BB0" w14:textId="6198DF76" w:rsidR="001779C0" w:rsidRPr="00082D18" w:rsidDel="006148BC" w:rsidRDefault="001779C0" w:rsidP="001779C0">
      <w:pPr>
        <w:pStyle w:val="SubHeading"/>
        <w:rPr>
          <w:ins w:id="969" w:author="Ben Kennings" w:date="2025-07-21T17:09:00Z" w16du:dateUtc="2025-07-21T05:09:00Z"/>
          <w:del w:id="970" w:author="Tenille Burnside" w:date="2025-09-16T11:13:00Z" w16du:dateUtc="2025-09-15T23:13:00Z"/>
          <w:rFonts w:cs="Arial"/>
          <w:sz w:val="22"/>
          <w:lang w:val="en-US"/>
        </w:rPr>
      </w:pPr>
      <w:commentRangeStart w:id="971"/>
      <w:ins w:id="972" w:author="Ben Kennings" w:date="2025-07-21T17:09:00Z" w16du:dateUtc="2025-07-21T05:09:00Z">
        <w:del w:id="973" w:author="Tenille Burnside" w:date="2025-09-16T11:13:00Z" w16du:dateUtc="2025-09-15T23:13:00Z">
          <w:r w:rsidRPr="00082D18" w:rsidDel="006148BC">
            <w:rPr>
              <w:rFonts w:cs="Arial"/>
              <w:sz w:val="22"/>
              <w:lang w:val="en-US"/>
            </w:rPr>
            <w:delText>Anti</w:delText>
          </w:r>
        </w:del>
      </w:ins>
      <w:commentRangeEnd w:id="971"/>
      <w:r w:rsidR="003B6D9C">
        <w:rPr>
          <w:rStyle w:val="CommentReference"/>
          <w:b w:val="0"/>
        </w:rPr>
        <w:commentReference w:id="971"/>
      </w:r>
      <w:ins w:id="974" w:author="Ben Kennings" w:date="2025-07-21T17:09:00Z" w16du:dateUtc="2025-07-21T05:09:00Z">
        <w:del w:id="975" w:author="Tenille Burnside" w:date="2025-09-16T11:13:00Z" w16du:dateUtc="2025-09-15T23:13:00Z">
          <w:r w:rsidRPr="00082D18" w:rsidDel="006148BC">
            <w:rPr>
              <w:rFonts w:cs="Arial"/>
              <w:sz w:val="22"/>
              <w:lang w:val="en-US"/>
            </w:rPr>
            <w:delText>-doping</w:delText>
          </w:r>
        </w:del>
      </w:ins>
    </w:p>
    <w:p w14:paraId="167C46E8" w14:textId="115AE85F" w:rsidR="001779C0" w:rsidRPr="004F3A6F" w:rsidDel="006148BC" w:rsidRDefault="006852FF" w:rsidP="00082D18">
      <w:pPr>
        <w:pStyle w:val="Heading3"/>
        <w:rPr>
          <w:ins w:id="976" w:author="Ben Kennings" w:date="2025-07-21T17:09:00Z" w16du:dateUtc="2025-07-21T05:09:00Z"/>
          <w:del w:id="977" w:author="Tenille Burnside" w:date="2025-09-16T11:14:00Z" w16du:dateUtc="2025-09-15T23:14:00Z"/>
          <w:color w:val="7030A0"/>
          <w:lang w:val="en-US"/>
        </w:rPr>
      </w:pPr>
      <w:ins w:id="978" w:author="Ben Kennings" w:date="2025-07-21T17:10:00Z" w16du:dateUtc="2025-07-21T05:10:00Z">
        <w:del w:id="979" w:author="Tenille Burnside" w:date="2025-09-16T11:14:00Z" w16du:dateUtc="2025-09-15T23:14:00Z">
          <w:r w:rsidRPr="00082D18" w:rsidDel="006148BC">
            <w:rPr>
              <w:lang w:val="en-US"/>
            </w:rPr>
            <w:delText>Surfing New Zealand</w:delText>
          </w:r>
        </w:del>
      </w:ins>
      <w:ins w:id="980" w:author="Ben Kennings" w:date="2025-07-21T17:09:00Z" w16du:dateUtc="2025-07-21T05:09:00Z">
        <w:del w:id="981" w:author="Tenille Burnside" w:date="2025-09-16T11:14:00Z" w16du:dateUtc="2025-09-15T23:14:00Z">
          <w:r w:rsidR="001779C0" w:rsidRPr="004F3A6F" w:rsidDel="006148BC">
            <w:rPr>
              <w:color w:val="00B050"/>
              <w:lang w:val="en-US"/>
            </w:rPr>
            <w:delText xml:space="preserve"> </w:delText>
          </w:r>
          <w:r w:rsidR="001779C0" w:rsidRPr="004F3A6F" w:rsidDel="006148BC">
            <w:rPr>
              <w:lang w:val="en-US"/>
            </w:rPr>
            <w:delText>adopts the Sports Anti-Doping Rules (</w:delText>
          </w:r>
          <w:r w:rsidR="001779C0" w:rsidRPr="004F3A6F" w:rsidDel="006148BC">
            <w:rPr>
              <w:b/>
              <w:bCs/>
              <w:lang w:val="en-US"/>
            </w:rPr>
            <w:delText>SADR</w:delText>
          </w:r>
          <w:r w:rsidR="001779C0" w:rsidRPr="004F3A6F" w:rsidDel="006148BC">
            <w:rPr>
              <w:lang w:val="en-US"/>
            </w:rPr>
            <w:delText xml:space="preserve">) made by the Integrity Sport and Recreation Commission, pursuant to the Integrity Sport and Recreation Act 2023 as its Bylaws on anti-doping and agrees to be bound by SADR.  </w:delText>
          </w:r>
          <w:bookmarkStart w:id="982" w:name="_Hlk167777432"/>
          <w:r w:rsidR="001779C0" w:rsidRPr="004F3A6F" w:rsidDel="006148BC">
            <w:rPr>
              <w:lang w:val="en-US"/>
            </w:rPr>
            <w:delText>All Members:</w:delText>
          </w:r>
        </w:del>
      </w:ins>
    </w:p>
    <w:p w14:paraId="38B8EF33" w14:textId="49C74EF4" w:rsidR="001779C0" w:rsidRPr="004F3A6F" w:rsidDel="006148BC" w:rsidRDefault="001779C0" w:rsidP="00ED6FB6">
      <w:pPr>
        <w:pStyle w:val="Heading4"/>
        <w:rPr>
          <w:ins w:id="983" w:author="Ben Kennings" w:date="2025-07-21T17:09:00Z" w16du:dateUtc="2025-07-21T05:09:00Z"/>
          <w:del w:id="984" w:author="Tenille Burnside" w:date="2025-09-16T11:14:00Z" w16du:dateUtc="2025-09-15T23:14:00Z"/>
          <w:color w:val="7030A0"/>
          <w:lang w:val="en-US"/>
        </w:rPr>
      </w:pPr>
      <w:ins w:id="985" w:author="Ben Kennings" w:date="2025-07-21T17:09:00Z" w16du:dateUtc="2025-07-21T05:09:00Z">
        <w:del w:id="986" w:author="Tenille Burnside" w:date="2025-09-16T11:14:00Z" w16du:dateUtc="2025-09-15T23:14:00Z">
          <w:r w:rsidRPr="004F3A6F" w:rsidDel="006148BC">
            <w:rPr>
              <w:lang w:val="en-US"/>
            </w:rPr>
            <w:delText xml:space="preserve">agree to </w:delText>
          </w:r>
          <w:bookmarkStart w:id="987" w:name="_Hlk167777367"/>
          <w:r w:rsidRPr="004F3A6F" w:rsidDel="006148BC">
            <w:rPr>
              <w:lang w:val="en-US"/>
            </w:rPr>
            <w:delText>the application of SADR</w:delText>
          </w:r>
          <w:bookmarkEnd w:id="987"/>
          <w:r w:rsidRPr="004F3A6F" w:rsidDel="006148BC">
            <w:rPr>
              <w:lang w:val="en-US"/>
            </w:rPr>
            <w:delText xml:space="preserve">; and </w:delText>
          </w:r>
        </w:del>
      </w:ins>
    </w:p>
    <w:p w14:paraId="6022F093" w14:textId="4C7D8BFE" w:rsidR="001779C0" w:rsidRPr="004F3A6F" w:rsidDel="006148BC" w:rsidRDefault="001779C0" w:rsidP="00ED6FB6">
      <w:pPr>
        <w:pStyle w:val="Heading4"/>
        <w:rPr>
          <w:ins w:id="988" w:author="Ben Kennings" w:date="2025-07-21T17:09:00Z" w16du:dateUtc="2025-07-21T05:09:00Z"/>
          <w:del w:id="989" w:author="Tenille Burnside" w:date="2025-09-16T11:14:00Z" w16du:dateUtc="2025-09-15T23:14:00Z"/>
          <w:color w:val="7030A0"/>
          <w:lang w:val="en-US"/>
        </w:rPr>
      </w:pPr>
      <w:ins w:id="990" w:author="Ben Kennings" w:date="2025-07-21T17:09:00Z" w16du:dateUtc="2025-07-21T05:09:00Z">
        <w:del w:id="991" w:author="Tenille Burnside" w:date="2025-09-16T11:14:00Z" w16du:dateUtc="2025-09-15T23:14:00Z">
          <w:r w:rsidRPr="004F3A6F" w:rsidDel="006148BC">
            <w:rPr>
              <w:lang w:val="en-US"/>
            </w:rPr>
            <w:delText>must require in their constitutions that their members agree to the application of SADR.</w:delText>
          </w:r>
          <w:bookmarkEnd w:id="982"/>
          <w:r w:rsidRPr="004F3A6F" w:rsidDel="006148BC">
            <w:rPr>
              <w:lang w:val="en-US"/>
            </w:rPr>
            <w:delText xml:space="preserve">  </w:delText>
          </w:r>
        </w:del>
      </w:ins>
    </w:p>
    <w:p w14:paraId="37740FE5" w14:textId="7A222163" w:rsidR="001779C0" w:rsidRPr="004F3A6F" w:rsidDel="006148BC" w:rsidRDefault="001779C0" w:rsidP="001779C0">
      <w:pPr>
        <w:pStyle w:val="SubHeading"/>
        <w:rPr>
          <w:ins w:id="992" w:author="Ben Kennings" w:date="2025-07-21T17:09:00Z" w16du:dateUtc="2025-07-21T05:09:00Z"/>
          <w:del w:id="993" w:author="Tenille Burnside" w:date="2025-09-16T11:13:00Z" w16du:dateUtc="2025-09-15T23:13:00Z"/>
          <w:rFonts w:cs="Arial"/>
          <w:color w:val="0070C0"/>
          <w:sz w:val="22"/>
          <w:lang w:val="en-US"/>
        </w:rPr>
      </w:pPr>
      <w:ins w:id="994" w:author="Ben Kennings" w:date="2025-07-21T17:09:00Z" w16du:dateUtc="2025-07-21T05:09:00Z">
        <w:del w:id="995" w:author="Tenille Burnside" w:date="2025-09-16T11:13:00Z" w16du:dateUtc="2025-09-15T23:13:00Z">
          <w:r w:rsidRPr="004F3A6F" w:rsidDel="006148BC">
            <w:rPr>
              <w:rFonts w:cs="Arial"/>
              <w:color w:val="0070C0"/>
              <w:sz w:val="22"/>
              <w:lang w:val="en-US"/>
            </w:rPr>
            <w:delText>Integrity Code</w:delText>
          </w:r>
        </w:del>
      </w:ins>
    </w:p>
    <w:p w14:paraId="29139E49" w14:textId="5A84DC4E" w:rsidR="001779C0" w:rsidRPr="004F3A6F" w:rsidRDefault="001779C0" w:rsidP="00082D18">
      <w:pPr>
        <w:pStyle w:val="Heading3"/>
        <w:rPr>
          <w:ins w:id="996" w:author="Ben Kennings" w:date="2025-07-21T17:09:00Z" w16du:dateUtc="2025-07-21T05:09:00Z"/>
          <w:lang w:val="en-US"/>
        </w:rPr>
      </w:pPr>
      <w:bookmarkStart w:id="997" w:name="_Ref168480307"/>
      <w:ins w:id="998" w:author="Ben Kennings" w:date="2025-07-21T17:09:00Z" w16du:dateUtc="2025-07-21T05:09:00Z">
        <w:r w:rsidRPr="004F3A6F">
          <w:rPr>
            <w:lang w:val="en-US"/>
          </w:rPr>
          <w:t xml:space="preserve">In this </w:t>
        </w:r>
      </w:ins>
      <w:ins w:id="999" w:author="Tenille Burnside" w:date="2025-09-22T08:56:00Z" w16du:dateUtc="2025-09-21T20:56:00Z">
        <w:r w:rsidR="00E9051E">
          <w:rPr>
            <w:lang w:val="en-US"/>
          </w:rPr>
          <w:t>Rule</w:t>
        </w:r>
      </w:ins>
      <w:ins w:id="1000" w:author="Ben Kennings" w:date="2025-07-21T17:09:00Z" w16du:dateUtc="2025-07-21T05:09:00Z">
        <w:del w:id="1001" w:author="Tenille Burnside" w:date="2025-09-22T08:56:00Z" w16du:dateUtc="2025-09-21T20:56:00Z">
          <w:r w:rsidRPr="004F3A6F" w:rsidDel="00E9051E">
            <w:rPr>
              <w:lang w:val="en-US"/>
            </w:rPr>
            <w:delText>clause</w:delText>
          </w:r>
        </w:del>
        <w:r w:rsidRPr="004F3A6F">
          <w:rPr>
            <w:lang w:val="en-US"/>
          </w:rPr>
          <w:t xml:space="preserve"> </w:t>
        </w:r>
      </w:ins>
      <w:ins w:id="1002" w:author="Tenille Burnside" w:date="2025-09-16T11:14:00Z" w16du:dateUtc="2025-09-15T23:14:00Z">
        <w:r w:rsidR="006148BC">
          <w:rPr>
            <w:lang w:val="en-US"/>
          </w:rPr>
          <w:fldChar w:fldCharType="begin"/>
        </w:r>
        <w:r w:rsidR="006148BC">
          <w:rPr>
            <w:lang w:val="en-US"/>
          </w:rPr>
          <w:instrText xml:space="preserve"> REF _Ref208913666 \w \h </w:instrText>
        </w:r>
      </w:ins>
      <w:r w:rsidR="006148BC">
        <w:rPr>
          <w:lang w:val="en-US"/>
        </w:rPr>
      </w:r>
      <w:r w:rsidR="006148BC">
        <w:rPr>
          <w:lang w:val="en-US"/>
        </w:rPr>
        <w:fldChar w:fldCharType="separate"/>
      </w:r>
      <w:ins w:id="1003" w:author="Tenille Burnside" w:date="2025-09-23T16:03:00Z" w16du:dateUtc="2025-09-23T04:03:00Z">
        <w:r w:rsidR="002F2854">
          <w:rPr>
            <w:lang w:val="en-US"/>
          </w:rPr>
          <w:t>26</w:t>
        </w:r>
      </w:ins>
      <w:ins w:id="1004" w:author="Tenille Burnside" w:date="2025-09-16T11:14:00Z" w16du:dateUtc="2025-09-15T23:14:00Z">
        <w:r w:rsidR="006148BC">
          <w:rPr>
            <w:lang w:val="en-US"/>
          </w:rPr>
          <w:fldChar w:fldCharType="end"/>
        </w:r>
      </w:ins>
      <w:ins w:id="1005" w:author="Ben Kennings" w:date="2025-07-21T17:16:00Z" w16du:dateUtc="2025-07-21T05:16:00Z">
        <w:del w:id="1006" w:author="Tenille Burnside" w:date="2025-09-16T11:14:00Z" w16du:dateUtc="2025-09-15T23:14:00Z">
          <w:r w:rsidR="00CD77E6" w:rsidDel="006148BC">
            <w:rPr>
              <w:lang w:val="en-US"/>
            </w:rPr>
            <w:delText>24</w:delText>
          </w:r>
        </w:del>
      </w:ins>
      <w:ins w:id="1007" w:author="Ben Kennings" w:date="2025-07-21T17:09:00Z" w16du:dateUtc="2025-07-21T05:09:00Z">
        <w:r w:rsidRPr="004F3A6F">
          <w:rPr>
            <w:lang w:val="en-US"/>
          </w:rPr>
          <w:t xml:space="preserve"> </w:t>
        </w:r>
        <w:r w:rsidRPr="004F3A6F">
          <w:rPr>
            <w:b/>
            <w:bCs/>
            <w:lang w:val="en-US"/>
          </w:rPr>
          <w:t>Integrity Code</w:t>
        </w:r>
        <w:r w:rsidRPr="004F3A6F">
          <w:rPr>
            <w:lang w:val="en-US"/>
          </w:rPr>
          <w:t xml:space="preserve"> means an integrity code issued by the </w:t>
        </w:r>
      </w:ins>
      <w:ins w:id="1008" w:author="Tenille Burnside" w:date="2025-09-22T08:56:00Z" w16du:dateUtc="2025-09-21T20:56:00Z">
        <w:r w:rsidR="00E9051E">
          <w:rPr>
            <w:lang w:val="en-US"/>
          </w:rPr>
          <w:t xml:space="preserve">Sport </w:t>
        </w:r>
      </w:ins>
      <w:ins w:id="1009" w:author="Ben Kennings" w:date="2025-07-21T17:09:00Z" w16du:dateUtc="2025-07-21T05:09:00Z">
        <w:r w:rsidRPr="004F3A6F">
          <w:rPr>
            <w:lang w:val="en-US"/>
          </w:rPr>
          <w:t>Integrity</w:t>
        </w:r>
        <w:del w:id="1010" w:author="Tenille Burnside" w:date="2025-09-22T08:56:00Z" w16du:dateUtc="2025-09-21T20:56:00Z">
          <w:r w:rsidRPr="004F3A6F" w:rsidDel="00E9051E">
            <w:rPr>
              <w:lang w:val="en-US"/>
            </w:rPr>
            <w:delText xml:space="preserve"> Sport and Recreation</w:delText>
          </w:r>
        </w:del>
        <w:r w:rsidRPr="004F3A6F">
          <w:rPr>
            <w:lang w:val="en-US"/>
          </w:rPr>
          <w:t xml:space="preserve"> Commission under section 19 of the Integrity Sport and Recreation Act 2023.</w:t>
        </w:r>
        <w:bookmarkEnd w:id="997"/>
      </w:ins>
    </w:p>
    <w:p w14:paraId="178339B6" w14:textId="368C26F3" w:rsidR="001779C0" w:rsidRPr="00AB27DE" w:rsidRDefault="001779C0" w:rsidP="00082D18">
      <w:pPr>
        <w:pStyle w:val="Heading3"/>
        <w:rPr>
          <w:ins w:id="1011" w:author="Ben Kennings" w:date="2025-07-21T17:09:00Z" w16du:dateUtc="2025-07-21T05:09:00Z"/>
          <w:color w:val="7030A0"/>
          <w:lang w:val="en-US"/>
        </w:rPr>
      </w:pPr>
      <w:bookmarkStart w:id="1012" w:name="_Hlk168482634"/>
      <w:ins w:id="1013" w:author="Ben Kennings" w:date="2025-07-21T17:09:00Z" w16du:dateUtc="2025-07-21T05:09:00Z">
        <w:r w:rsidRPr="004F3A6F">
          <w:rPr>
            <w:lang w:val="en-US"/>
          </w:rPr>
          <w:t xml:space="preserve">If </w:t>
        </w:r>
      </w:ins>
      <w:ins w:id="1014" w:author="Ben Kennings" w:date="2025-07-21T17:17:00Z" w16du:dateUtc="2025-07-21T05:17:00Z">
        <w:r w:rsidR="00F60DC8">
          <w:rPr>
            <w:lang w:val="en-US"/>
          </w:rPr>
          <w:t>Surfing New Zealand</w:t>
        </w:r>
      </w:ins>
      <w:ins w:id="1015" w:author="Ben Kennings" w:date="2025-07-21T17:09:00Z" w16du:dateUtc="2025-07-21T05:09:00Z">
        <w:r w:rsidRPr="004F3A6F">
          <w:rPr>
            <w:lang w:val="en-US"/>
          </w:rPr>
          <w:t xml:space="preserve"> </w:t>
        </w:r>
      </w:ins>
      <w:ins w:id="1016" w:author="Tenille Burnside" w:date="2025-09-16T11:14:00Z" w16du:dateUtc="2025-09-15T23:14:00Z">
        <w:r w:rsidR="006148BC" w:rsidRPr="00DD4121">
          <w:rPr>
            <w:lang w:val="en-US"/>
          </w:rPr>
          <w:t>Incorporated</w:t>
        </w:r>
        <w:r w:rsidR="006148BC" w:rsidRPr="004F3A6F">
          <w:rPr>
            <w:color w:val="00B050"/>
            <w:lang w:val="en-US"/>
          </w:rPr>
          <w:t xml:space="preserve"> </w:t>
        </w:r>
      </w:ins>
      <w:ins w:id="1017" w:author="Ben Kennings" w:date="2025-07-21T17:09:00Z" w16du:dateUtc="2025-07-21T05:09:00Z">
        <w:r w:rsidRPr="004F3A6F">
          <w:rPr>
            <w:lang w:val="en-US"/>
          </w:rPr>
          <w:t xml:space="preserve">adopts an Integrity Code, the Members of </w:t>
        </w:r>
      </w:ins>
      <w:ins w:id="1018" w:author="Ben Kennings" w:date="2025-07-21T17:17:00Z" w16du:dateUtc="2025-07-21T05:17:00Z">
        <w:r w:rsidR="00F60DC8">
          <w:rPr>
            <w:lang w:val="en-US"/>
          </w:rPr>
          <w:t>Surfing New Zealand</w:t>
        </w:r>
      </w:ins>
      <w:ins w:id="1019" w:author="Tenille Burnside" w:date="2025-09-22T08:56:00Z" w16du:dateUtc="2025-09-21T20:56:00Z">
        <w:r w:rsidR="00E9051E">
          <w:rPr>
            <w:lang w:val="en-US"/>
          </w:rPr>
          <w:t xml:space="preserve"> Incorporated</w:t>
        </w:r>
      </w:ins>
      <w:ins w:id="1020" w:author="Ben Kennings" w:date="2025-07-21T17:09:00Z" w16du:dateUtc="2025-07-21T05:09:00Z">
        <w:r w:rsidRPr="004F3A6F">
          <w:rPr>
            <w:lang w:val="en-US"/>
          </w:rPr>
          <w:t xml:space="preserve"> are bound by the Integrity Code.</w:t>
        </w:r>
        <w:bookmarkStart w:id="1021" w:name="_Hlk168482867"/>
        <w:r w:rsidRPr="004F3A6F">
          <w:rPr>
            <w:color w:val="7030A0"/>
            <w:lang w:val="en-US"/>
          </w:rPr>
          <w:t xml:space="preserve"> </w:t>
        </w:r>
        <w:bookmarkEnd w:id="1012"/>
        <w:bookmarkEnd w:id="1021"/>
      </w:ins>
    </w:p>
    <w:p w14:paraId="3135F8B3" w14:textId="402A9E38" w:rsidR="00EF421C" w:rsidRDefault="00EF421C" w:rsidP="00082D18">
      <w:pPr>
        <w:pStyle w:val="Heading1"/>
        <w:numPr>
          <w:ilvl w:val="0"/>
          <w:numId w:val="16"/>
        </w:numPr>
      </w:pPr>
      <w:bookmarkStart w:id="1022" w:name="_Ref208917002"/>
      <w:bookmarkStart w:id="1023" w:name="_Toc209535876"/>
      <w:bookmarkStart w:id="1024" w:name="_Ref208916663"/>
      <w:r>
        <w:lastRenderedPageBreak/>
        <w:t>DISPUTE</w:t>
      </w:r>
      <w:ins w:id="1025" w:author="Tenille Burnside" w:date="2025-09-16T11:58:00Z" w16du:dateUtc="2025-09-15T23:58:00Z">
        <w:r w:rsidR="00471799">
          <w:t xml:space="preserve"> RESO</w:t>
        </w:r>
      </w:ins>
      <w:ins w:id="1026" w:author="Tenille Burnside" w:date="2025-09-16T11:59:00Z" w16du:dateUtc="2025-09-15T23:59:00Z">
        <w:r w:rsidR="00471799">
          <w:t>LUTION</w:t>
        </w:r>
      </w:ins>
      <w:bookmarkEnd w:id="1022"/>
      <w:bookmarkEnd w:id="1023"/>
      <w:del w:id="1027" w:author="Tenille Burnside" w:date="2025-09-16T11:59:00Z" w16du:dateUtc="2025-09-15T23:59:00Z">
        <w:r w:rsidDel="00471799">
          <w:delText>S</w:delText>
        </w:r>
        <w:r w:rsidR="0028169E" w:rsidDel="00471799">
          <w:delText>, COMPLAINTS, DISCIPLINARY AND GRIEVANCE</w:delText>
        </w:r>
        <w:r w:rsidR="0089438A" w:rsidDel="00471799">
          <w:delText>S</w:delText>
        </w:r>
      </w:del>
      <w:bookmarkEnd w:id="1024"/>
    </w:p>
    <w:p w14:paraId="43BA77FD" w14:textId="68D0F8FE" w:rsidR="00471799" w:rsidRDefault="00471799" w:rsidP="00471799">
      <w:pPr>
        <w:pStyle w:val="Heading3"/>
        <w:numPr>
          <w:ilvl w:val="2"/>
          <w:numId w:val="18"/>
        </w:numPr>
        <w:rPr>
          <w:ins w:id="1028" w:author="Tenille Burnside" w:date="2025-09-16T12:02:00Z" w16du:dateUtc="2025-09-16T00:02:00Z"/>
        </w:rPr>
      </w:pPr>
      <w:ins w:id="1029" w:author="Tenille Burnside" w:date="2025-09-16T12:02:00Z" w16du:dateUtc="2025-09-16T00:02:00Z">
        <w:r>
          <w:t xml:space="preserve">In this </w:t>
        </w:r>
      </w:ins>
      <w:ins w:id="1030" w:author="Tenille Burnside" w:date="2025-09-16T12:04:00Z" w16du:dateUtc="2025-09-16T00:04:00Z">
        <w:r>
          <w:t xml:space="preserve">Rule </w:t>
        </w:r>
      </w:ins>
      <w:ins w:id="1031" w:author="Tracey Guy" w:date="2025-09-16T14:30:00Z" w16du:dateUtc="2025-09-16T02:30:00Z">
        <w:r w:rsidR="004F6653">
          <w:fldChar w:fldCharType="begin"/>
        </w:r>
        <w:r w:rsidR="004F6653">
          <w:instrText xml:space="preserve"> REF _Ref208916663 \w \h </w:instrText>
        </w:r>
      </w:ins>
      <w:r w:rsidR="004F6653">
        <w:fldChar w:fldCharType="separate"/>
      </w:r>
      <w:ins w:id="1032" w:author="Tenille Burnside" w:date="2025-09-23T16:03:00Z" w16du:dateUtc="2025-09-23T04:03:00Z">
        <w:r w:rsidR="002F2854">
          <w:t>27</w:t>
        </w:r>
      </w:ins>
      <w:ins w:id="1033" w:author="Tracey Guy" w:date="2025-09-16T14:30:00Z" w16du:dateUtc="2025-09-16T02:30:00Z">
        <w:r w:rsidR="004F6653">
          <w:fldChar w:fldCharType="end"/>
        </w:r>
      </w:ins>
      <w:ins w:id="1034" w:author="Tenille Burnside" w:date="2025-09-16T12:04:00Z" w16du:dateUtc="2025-09-16T00:04:00Z">
        <w:del w:id="1035" w:author="Tracey Guy" w:date="2025-09-16T13:41:00Z" w16du:dateUtc="2025-09-16T01:41:00Z">
          <w:r w:rsidDel="00F22A09">
            <w:fldChar w:fldCharType="begin"/>
          </w:r>
          <w:r w:rsidDel="00F22A09">
            <w:delInstrText xml:space="preserve"> REF _Ref208916663 \n \h </w:delInstrText>
          </w:r>
        </w:del>
      </w:ins>
      <w:del w:id="1036" w:author="Tracey Guy" w:date="2025-09-16T13:41:00Z" w16du:dateUtc="2025-09-16T01:41:00Z">
        <w:r w:rsidDel="00F22A09">
          <w:fldChar w:fldCharType="separate"/>
        </w:r>
      </w:del>
      <w:ins w:id="1037" w:author="Tenille Burnside" w:date="2025-09-16T12:12:00Z" w16du:dateUtc="2025-09-16T00:12:00Z">
        <w:del w:id="1038" w:author="Tracey Guy" w:date="2025-09-16T13:41:00Z" w16du:dateUtc="2025-09-16T01:41:00Z">
          <w:r w:rsidR="0012539D" w:rsidDel="00F22A09">
            <w:delText>26</w:delText>
          </w:r>
        </w:del>
      </w:ins>
      <w:ins w:id="1039" w:author="Tenille Burnside" w:date="2025-09-16T12:04:00Z" w16du:dateUtc="2025-09-16T00:04:00Z">
        <w:del w:id="1040" w:author="Tracey Guy" w:date="2025-09-16T13:41:00Z" w16du:dateUtc="2025-09-16T01:41:00Z">
          <w:r w:rsidDel="00F22A09">
            <w:fldChar w:fldCharType="end"/>
          </w:r>
        </w:del>
        <w:r>
          <w:t>:</w:t>
        </w:r>
      </w:ins>
    </w:p>
    <w:p w14:paraId="6399F60E" w14:textId="10EC6EBC" w:rsidR="00471799" w:rsidRDefault="00471799" w:rsidP="00082D18">
      <w:pPr>
        <w:pStyle w:val="Heading4"/>
        <w:rPr>
          <w:ins w:id="1041" w:author="Tenille Burnside" w:date="2025-09-16T12:02:00Z" w16du:dateUtc="2025-09-16T00:02:00Z"/>
        </w:rPr>
      </w:pPr>
      <w:ins w:id="1042" w:author="Tenille Burnside" w:date="2025-09-16T12:02:00Z" w16du:dateUtc="2025-09-16T00:02:00Z">
        <w:r w:rsidRPr="00082D18">
          <w:rPr>
            <w:b/>
            <w:bCs/>
          </w:rPr>
          <w:t>Dispute</w:t>
        </w:r>
        <w:r>
          <w:t xml:space="preserve"> means a disagreement or conflict between and among any one or more Members, any one or more Officers and </w:t>
        </w:r>
      </w:ins>
      <w:ins w:id="1043" w:author="Tenille Burnside" w:date="2025-09-16T12:04:00Z" w16du:dateUtc="2025-09-16T00:04:00Z">
        <w:r>
          <w:t>Surfing New Zealand Incorporated</w:t>
        </w:r>
      </w:ins>
      <w:ins w:id="1044" w:author="Tenille Burnside" w:date="2025-09-16T12:02:00Z" w16du:dateUtc="2025-09-16T00:02:00Z">
        <w:r>
          <w:t>, that relates to an allegation that:</w:t>
        </w:r>
      </w:ins>
    </w:p>
    <w:p w14:paraId="24816C6D" w14:textId="637407CD" w:rsidR="00471799" w:rsidRDefault="00471799" w:rsidP="00082D18">
      <w:pPr>
        <w:pStyle w:val="Heading5"/>
        <w:rPr>
          <w:ins w:id="1045" w:author="Tenille Burnside" w:date="2025-09-16T12:02:00Z" w16du:dateUtc="2025-09-16T00:02:00Z"/>
        </w:rPr>
      </w:pPr>
      <w:ins w:id="1046" w:author="Tenille Burnside" w:date="2025-09-16T12:02:00Z" w16du:dateUtc="2025-09-16T00:02:00Z">
        <w:r>
          <w:t>a Member or an Officer has engaged in misconduct</w:t>
        </w:r>
      </w:ins>
      <w:ins w:id="1047" w:author="Tenille Burnside" w:date="2025-09-16T12:30:00Z" w16du:dateUtc="2025-09-16T00:30:00Z">
        <w:r w:rsidR="00DB36B6">
          <w:t>, including but not limited to where a Member has acted</w:t>
        </w:r>
        <w:r w:rsidR="00DB36B6" w:rsidRPr="00DB36B6">
          <w:t xml:space="preserve"> in a manner which is harmful to Surfing New Zealand Incorporated or inconsistent with the standards of behaviours expected of a Member</w:t>
        </w:r>
      </w:ins>
      <w:ins w:id="1048" w:author="Tenille Burnside" w:date="2025-09-16T12:02:00Z" w16du:dateUtc="2025-09-16T00:02:00Z">
        <w:r>
          <w:t>; or</w:t>
        </w:r>
      </w:ins>
    </w:p>
    <w:p w14:paraId="1429564F" w14:textId="77777777" w:rsidR="00471799" w:rsidRDefault="00471799" w:rsidP="00082D18">
      <w:pPr>
        <w:pStyle w:val="Heading5"/>
        <w:rPr>
          <w:ins w:id="1049" w:author="Tenille Burnside" w:date="2025-09-16T12:02:00Z" w16du:dateUtc="2025-09-16T00:02:00Z"/>
        </w:rPr>
      </w:pPr>
      <w:ins w:id="1050" w:author="Tenille Burnside" w:date="2025-09-16T12:02:00Z" w16du:dateUtc="2025-09-16T00:02:00Z">
        <w:r>
          <w:t>a Member or an Officer has breached, or is likely to breach, a duty under this Constitution or the Act; or</w:t>
        </w:r>
      </w:ins>
    </w:p>
    <w:p w14:paraId="10E0DDD5" w14:textId="5CDAFC1B" w:rsidR="00471799" w:rsidRDefault="00471799" w:rsidP="00082D18">
      <w:pPr>
        <w:pStyle w:val="Heading5"/>
        <w:rPr>
          <w:ins w:id="1051" w:author="Tenille Burnside" w:date="2025-09-16T12:02:00Z" w16du:dateUtc="2025-09-16T00:02:00Z"/>
        </w:rPr>
      </w:pPr>
      <w:ins w:id="1052" w:author="Tenille Burnside" w:date="2025-09-16T12:03:00Z" w16du:dateUtc="2025-09-16T00:03:00Z">
        <w:r>
          <w:t>Surfing New Zealand Incorporated</w:t>
        </w:r>
      </w:ins>
      <w:ins w:id="1053" w:author="Tenille Burnside" w:date="2025-09-16T12:02:00Z" w16du:dateUtc="2025-09-16T00:02:00Z">
        <w:r>
          <w:t xml:space="preserve"> has breached, or is likely to breach, a duty under this Constitution or the Act; or</w:t>
        </w:r>
      </w:ins>
    </w:p>
    <w:p w14:paraId="1DAAF2A6" w14:textId="4465E970" w:rsidR="00471799" w:rsidRDefault="00471799" w:rsidP="00082D18">
      <w:pPr>
        <w:pStyle w:val="Heading5"/>
        <w:rPr>
          <w:ins w:id="1054" w:author="Tenille Burnside" w:date="2025-09-16T12:02:00Z" w16du:dateUtc="2025-09-16T00:02:00Z"/>
        </w:rPr>
      </w:pPr>
      <w:ins w:id="1055" w:author="Tenille Burnside" w:date="2025-09-16T12:02:00Z" w16du:dateUtc="2025-09-16T00:02:00Z">
        <w:r>
          <w:t xml:space="preserve">a Member’s rights or interests as a member have been damaged or Members’ rights or interests generally have been damaged; </w:t>
        </w:r>
      </w:ins>
    </w:p>
    <w:p w14:paraId="422B7B9C" w14:textId="59A3904E" w:rsidR="00471799" w:rsidRDefault="00471799" w:rsidP="00082D18">
      <w:pPr>
        <w:pStyle w:val="Heading4"/>
        <w:rPr>
          <w:ins w:id="1056" w:author="Tenille Burnside" w:date="2025-09-16T12:02:00Z" w16du:dateUtc="2025-09-16T00:02:00Z"/>
        </w:rPr>
      </w:pPr>
      <w:ins w:id="1057" w:author="Tenille Burnside" w:date="2025-09-16T12:02:00Z" w16du:dateUtc="2025-09-16T00:02:00Z">
        <w:r w:rsidRPr="00082D18">
          <w:rPr>
            <w:b/>
            <w:bCs/>
          </w:rPr>
          <w:t>Disputes Procedure</w:t>
        </w:r>
        <w:r>
          <w:t xml:space="preserve"> means the procedure for resolving a Dispute set out in </w:t>
        </w:r>
      </w:ins>
      <w:ins w:id="1058" w:author="Tenille Burnside" w:date="2025-09-22T08:56:00Z" w16du:dateUtc="2025-09-21T20:56:00Z">
        <w:r w:rsidR="00E9051E">
          <w:t>Rules</w:t>
        </w:r>
      </w:ins>
      <w:ins w:id="1059" w:author="Tenille Burnside" w:date="2025-09-16T12:02:00Z" w16du:dateUtc="2025-09-16T00:02:00Z">
        <w:r>
          <w:t xml:space="preserve"> </w:t>
        </w:r>
      </w:ins>
      <w:ins w:id="1060" w:author="Tenille Burnside" w:date="2025-09-22T08:57:00Z" w16du:dateUtc="2025-09-21T20:57:00Z">
        <w:r w:rsidR="00E9051E">
          <w:fldChar w:fldCharType="begin"/>
        </w:r>
        <w:r w:rsidR="00E9051E">
          <w:instrText xml:space="preserve"> REF _Ref168822925 \w \h </w:instrText>
        </w:r>
      </w:ins>
      <w:r w:rsidR="00E9051E">
        <w:fldChar w:fldCharType="separate"/>
      </w:r>
      <w:ins w:id="1061" w:author="Tenille Burnside" w:date="2025-09-23T16:03:00Z" w16du:dateUtc="2025-09-23T04:03:00Z">
        <w:r w:rsidR="002F2854">
          <w:t>27.5</w:t>
        </w:r>
      </w:ins>
      <w:ins w:id="1062" w:author="Tenille Burnside" w:date="2025-09-22T08:57:00Z" w16du:dateUtc="2025-09-21T20:57:00Z">
        <w:r w:rsidR="00E9051E">
          <w:fldChar w:fldCharType="end"/>
        </w:r>
      </w:ins>
      <w:ins w:id="1063" w:author="Tenille Burnside" w:date="2025-09-16T12:02:00Z" w16du:dateUtc="2025-09-16T00:02:00Z">
        <w:r>
          <w:t xml:space="preserve"> to </w:t>
        </w:r>
      </w:ins>
      <w:ins w:id="1064" w:author="Tenille Burnside" w:date="2025-09-22T08:57:00Z" w16du:dateUtc="2025-09-21T20:57:00Z">
        <w:r w:rsidR="00E9051E">
          <w:fldChar w:fldCharType="begin"/>
        </w:r>
        <w:r w:rsidR="00E9051E">
          <w:instrText xml:space="preserve"> REF _Ref208918101 \w \h </w:instrText>
        </w:r>
      </w:ins>
      <w:r w:rsidR="00E9051E">
        <w:fldChar w:fldCharType="separate"/>
      </w:r>
      <w:ins w:id="1065" w:author="Tenille Burnside" w:date="2025-09-23T16:03:00Z" w16du:dateUtc="2025-09-23T04:03:00Z">
        <w:r w:rsidR="002F2854">
          <w:t>27.15</w:t>
        </w:r>
      </w:ins>
      <w:ins w:id="1066" w:author="Tenille Burnside" w:date="2025-09-22T08:57:00Z" w16du:dateUtc="2025-09-21T20:57:00Z">
        <w:r w:rsidR="00E9051E">
          <w:fldChar w:fldCharType="end"/>
        </w:r>
      </w:ins>
      <w:ins w:id="1067" w:author="Tenille Burnside" w:date="2025-09-16T12:02:00Z" w16du:dateUtc="2025-09-16T00:02:00Z">
        <w:r>
          <w:t>;</w:t>
        </w:r>
      </w:ins>
    </w:p>
    <w:p w14:paraId="1931D715" w14:textId="5F258143" w:rsidR="00471799" w:rsidRDefault="00471799" w:rsidP="00082D18">
      <w:pPr>
        <w:pStyle w:val="Heading4"/>
        <w:rPr>
          <w:ins w:id="1068" w:author="Tenille Burnside" w:date="2025-09-16T12:02:00Z" w16du:dateUtc="2025-09-16T00:02:00Z"/>
        </w:rPr>
      </w:pPr>
      <w:ins w:id="1069" w:author="Tenille Burnside" w:date="2025-09-16T12:02:00Z" w16du:dateUtc="2025-09-16T00:02:00Z">
        <w:r>
          <w:t xml:space="preserve">a </w:t>
        </w:r>
        <w:r w:rsidRPr="00082D18">
          <w:rPr>
            <w:b/>
            <w:bCs/>
          </w:rPr>
          <w:t>Member</w:t>
        </w:r>
        <w:r>
          <w:t xml:space="preserve"> is a reference to a Member acting in their capacity as a Member; </w:t>
        </w:r>
      </w:ins>
    </w:p>
    <w:p w14:paraId="2814F814" w14:textId="0A5CD296" w:rsidR="00471799" w:rsidRDefault="00471799" w:rsidP="00082D18">
      <w:pPr>
        <w:pStyle w:val="Heading4"/>
        <w:rPr>
          <w:ins w:id="1070" w:author="Tenille Burnside" w:date="2025-09-16T12:02:00Z" w16du:dateUtc="2025-09-16T00:02:00Z"/>
        </w:rPr>
      </w:pPr>
      <w:ins w:id="1071" w:author="Tenille Burnside" w:date="2025-09-16T12:02:00Z" w16du:dateUtc="2025-09-16T00:02:00Z">
        <w:r>
          <w:t xml:space="preserve">an </w:t>
        </w:r>
        <w:r w:rsidRPr="00082D18">
          <w:rPr>
            <w:b/>
            <w:bCs/>
          </w:rPr>
          <w:t>Officer</w:t>
        </w:r>
        <w:r>
          <w:t xml:space="preserve"> is a reference to an Officer acting in their capacity as an Officer.</w:t>
        </w:r>
      </w:ins>
    </w:p>
    <w:p w14:paraId="42391147" w14:textId="5DB7B921" w:rsidR="00471799" w:rsidRDefault="00471799" w:rsidP="00471799">
      <w:pPr>
        <w:pStyle w:val="Heading3"/>
        <w:numPr>
          <w:ilvl w:val="2"/>
          <w:numId w:val="18"/>
        </w:numPr>
        <w:rPr>
          <w:ins w:id="1072" w:author="Tenille Burnside" w:date="2025-09-16T12:02:00Z" w16du:dateUtc="2025-09-16T00:02:00Z"/>
        </w:rPr>
      </w:pPr>
      <w:ins w:id="1073" w:author="Tenille Burnside" w:date="2025-09-16T12:02:00Z" w16du:dateUtc="2025-09-16T00:02:00Z">
        <w:r w:rsidRPr="00082D18">
          <w:rPr>
            <w:b/>
            <w:bCs/>
          </w:rPr>
          <w:t>Application of other legislation to a Dispute</w:t>
        </w:r>
      </w:ins>
      <w:ins w:id="1074" w:author="Tenille Burnside" w:date="2025-09-16T12:04:00Z" w16du:dateUtc="2025-09-16T00:04:00Z">
        <w:r w:rsidRPr="00471799">
          <w:rPr>
            <w:b/>
            <w:bCs/>
          </w:rPr>
          <w:t xml:space="preserve">: </w:t>
        </w:r>
      </w:ins>
      <w:commentRangeStart w:id="1075"/>
      <w:ins w:id="1076" w:author="Tenille Burnside" w:date="2025-09-16T12:02:00Z" w16du:dateUtc="2025-09-16T00:02:00Z">
        <w:r>
          <w:t xml:space="preserve">The Disputes Procedure will not apply to a Dispute to the extent that other legislation requires the Dispute to be dealt with in a different way.  The Disputes Procedure will have no effect to the extent that it contravenes, or is inconsistent with, that legislation. </w:t>
        </w:r>
      </w:ins>
      <w:commentRangeEnd w:id="1075"/>
      <w:ins w:id="1077" w:author="Tenille Burnside" w:date="2025-09-16T12:03:00Z" w16du:dateUtc="2025-09-16T00:03:00Z">
        <w:r>
          <w:rPr>
            <w:rStyle w:val="CommentReference"/>
          </w:rPr>
          <w:commentReference w:id="1075"/>
        </w:r>
      </w:ins>
    </w:p>
    <w:p w14:paraId="2258B2E0" w14:textId="5FCB836C" w:rsidR="00471799" w:rsidRPr="00082D18" w:rsidRDefault="00471799" w:rsidP="00471799">
      <w:pPr>
        <w:pStyle w:val="Heading3"/>
        <w:numPr>
          <w:ilvl w:val="2"/>
          <w:numId w:val="18"/>
        </w:numPr>
        <w:rPr>
          <w:ins w:id="1078" w:author="Tenille Burnside" w:date="2025-09-16T12:02:00Z" w16du:dateUtc="2025-09-16T00:02:00Z"/>
          <w:b/>
          <w:bCs/>
        </w:rPr>
      </w:pPr>
      <w:ins w:id="1079" w:author="Tenille Burnside" w:date="2025-09-16T12:02:00Z" w16du:dateUtc="2025-09-16T00:02:00Z">
        <w:r w:rsidRPr="00082D18">
          <w:rPr>
            <w:b/>
            <w:bCs/>
          </w:rPr>
          <w:t xml:space="preserve">Application of other procedures under this Constitution or in a </w:t>
        </w:r>
      </w:ins>
      <w:ins w:id="1080" w:author="Tenille Burnside" w:date="2025-09-16T12:04:00Z" w16du:dateUtc="2025-09-16T00:04:00Z">
        <w:r>
          <w:rPr>
            <w:b/>
            <w:bCs/>
          </w:rPr>
          <w:t>Regulation</w:t>
        </w:r>
        <w:r>
          <w:t xml:space="preserve">: </w:t>
        </w:r>
      </w:ins>
    </w:p>
    <w:p w14:paraId="3FD30C4C" w14:textId="5F137C5C" w:rsidR="00471799" w:rsidRDefault="00471799" w:rsidP="00082D18">
      <w:pPr>
        <w:pStyle w:val="Heading4"/>
        <w:rPr>
          <w:ins w:id="1081" w:author="Tenille Burnside" w:date="2025-09-16T12:02:00Z" w16du:dateUtc="2025-09-16T00:02:00Z"/>
        </w:rPr>
      </w:pPr>
      <w:commentRangeStart w:id="1082"/>
      <w:ins w:id="1083" w:author="Tenille Burnside" w:date="2025-09-16T12:02:00Z" w16du:dateUtc="2025-09-16T00:02:00Z">
        <w:r>
          <w:t xml:space="preserve">If the Dispute is dealt with by a separate procedure under this Constitution or in a </w:t>
        </w:r>
      </w:ins>
      <w:ins w:id="1084" w:author="Tenille Burnside" w:date="2025-09-16T12:04:00Z" w16du:dateUtc="2025-09-16T00:04:00Z">
        <w:r>
          <w:t>Regulation</w:t>
        </w:r>
      </w:ins>
      <w:ins w:id="1085" w:author="Tenille Burnside" w:date="2025-09-16T12:02:00Z" w16du:dateUtc="2025-09-16T00:02:00Z">
        <w:r>
          <w:t xml:space="preserve"> (</w:t>
        </w:r>
        <w:r w:rsidRPr="00082D18">
          <w:rPr>
            <w:b/>
            <w:bCs/>
          </w:rPr>
          <w:t>Other Procedure</w:t>
        </w:r>
        <w:r>
          <w:t xml:space="preserve">), that Other Procedure applies to the exclusion of the Disputes Procedure.  If any part of the Other Procedure is inconsistent with the rules of natural justice, that part will not apply, but the remainder of the Other Procedure will continue to apply together with adjustments as determined by the Board in its discretion so that the Other Procedure is consistent with the rules of natural justice. </w:t>
        </w:r>
      </w:ins>
      <w:commentRangeEnd w:id="1082"/>
      <w:ins w:id="1086" w:author="Tenille Burnside" w:date="2025-09-16T12:03:00Z" w16du:dateUtc="2025-09-16T00:03:00Z">
        <w:r>
          <w:rPr>
            <w:rStyle w:val="CommentReference"/>
          </w:rPr>
          <w:commentReference w:id="1082"/>
        </w:r>
      </w:ins>
    </w:p>
    <w:p w14:paraId="1E8BA00B" w14:textId="77777777" w:rsidR="00471799" w:rsidRDefault="00471799" w:rsidP="00082D18">
      <w:pPr>
        <w:pStyle w:val="Heading4"/>
        <w:rPr>
          <w:ins w:id="1087" w:author="Tenille Burnside" w:date="2025-09-16T12:02:00Z" w16du:dateUtc="2025-09-16T00:02:00Z"/>
        </w:rPr>
      </w:pPr>
      <w:ins w:id="1088" w:author="Tenille Burnside" w:date="2025-09-16T12:02:00Z" w16du:dateUtc="2025-09-16T00:02:00Z">
        <w:r>
          <w:t xml:space="preserve">If the conduct, incident, event or issue does not meet the definition of a Dispute and is managed by any Other Procedure, that Other Procedure applies to the exclusion of the Disputes Procedure. </w:t>
        </w:r>
      </w:ins>
    </w:p>
    <w:p w14:paraId="05BB558D" w14:textId="38E24E8B" w:rsidR="00471799" w:rsidRDefault="00471799" w:rsidP="00471799">
      <w:pPr>
        <w:pStyle w:val="Heading3"/>
        <w:numPr>
          <w:ilvl w:val="2"/>
          <w:numId w:val="18"/>
        </w:numPr>
        <w:rPr>
          <w:ins w:id="1089" w:author="Tenille Burnside" w:date="2025-09-16T12:02:00Z" w16du:dateUtc="2025-09-16T00:02:00Z"/>
        </w:rPr>
      </w:pPr>
      <w:ins w:id="1090" w:author="Tenille Burnside" w:date="2025-09-16T12:02:00Z" w16du:dateUtc="2025-09-16T00:02:00Z">
        <w:r w:rsidRPr="00082D18">
          <w:rPr>
            <w:b/>
            <w:bCs/>
          </w:rPr>
          <w:t>Application of the Disputes Procedure</w:t>
        </w:r>
      </w:ins>
      <w:ins w:id="1091" w:author="Tenille Burnside" w:date="2025-09-16T12:04:00Z" w16du:dateUtc="2025-09-16T00:04:00Z">
        <w:r w:rsidRPr="00082D18">
          <w:rPr>
            <w:b/>
            <w:bCs/>
          </w:rPr>
          <w:t>:</w:t>
        </w:r>
        <w:r>
          <w:t xml:space="preserve"> </w:t>
        </w:r>
      </w:ins>
      <w:ins w:id="1092" w:author="Tenille Burnside" w:date="2025-09-16T12:02:00Z" w16du:dateUtc="2025-09-16T00:02:00Z">
        <w:r>
          <w:t>If the Dispute is not required by other legislation to be dealt with in a different way and it is not dealt with by any Other Procedure, the Disputes Procedure applies to the Dispute.</w:t>
        </w:r>
      </w:ins>
    </w:p>
    <w:p w14:paraId="07FCC300" w14:textId="06F2AA2B" w:rsidR="00774EB6" w:rsidDel="00471799" w:rsidRDefault="00881D15" w:rsidP="003B6D9C">
      <w:pPr>
        <w:pStyle w:val="Heading3"/>
        <w:numPr>
          <w:ilvl w:val="2"/>
          <w:numId w:val="18"/>
        </w:numPr>
        <w:rPr>
          <w:del w:id="1093" w:author="Tenille Burnside" w:date="2025-09-16T12:02:00Z" w16du:dateUtc="2025-09-16T00:02:00Z"/>
        </w:rPr>
      </w:pPr>
      <w:del w:id="1094" w:author="Tenille Burnside" w:date="2025-09-16T12:02:00Z" w16du:dateUtc="2025-09-16T00:02:00Z">
        <w:r w:rsidDel="00471799">
          <w:delText>Surfing New Zealand Incorporated</w:delText>
        </w:r>
        <w:r w:rsidR="00774EB6" w:rsidDel="00471799">
          <w:delText xml:space="preserve"> may consider, resolve and/or decide</w:delText>
        </w:r>
        <w:r w:rsidR="00E67900" w:rsidDel="00471799">
          <w:delText xml:space="preserve"> </w:delText>
        </w:r>
        <w:r w:rsidR="002046E3" w:rsidDel="00471799">
          <w:delText xml:space="preserve">the following matters </w:delText>
        </w:r>
        <w:r w:rsidR="00E67900" w:rsidDel="00471799">
          <w:delText xml:space="preserve">and/or </w:delText>
        </w:r>
        <w:r w:rsidR="002046E3" w:rsidDel="00471799">
          <w:delText xml:space="preserve">may </w:delText>
        </w:r>
        <w:r w:rsidR="00E67900" w:rsidDel="00471799">
          <w:delText>establish processes for dealing with</w:delText>
        </w:r>
        <w:r w:rsidR="00774EB6" w:rsidDel="00471799">
          <w:delText>:</w:delText>
        </w:r>
      </w:del>
    </w:p>
    <w:p w14:paraId="2E756A9B" w14:textId="6CA5BCDE" w:rsidR="00774EB6" w:rsidDel="00471799" w:rsidRDefault="00774EB6" w:rsidP="00C90D8E">
      <w:pPr>
        <w:pStyle w:val="Heading4"/>
        <w:rPr>
          <w:del w:id="1095" w:author="Tenille Burnside" w:date="2025-09-16T12:02:00Z" w16du:dateUtc="2025-09-16T00:02:00Z"/>
        </w:rPr>
      </w:pPr>
      <w:del w:id="1096" w:author="Tenille Burnside" w:date="2025-09-16T12:02:00Z" w16du:dateUtc="2025-09-16T00:02:00Z">
        <w:r w:rsidDel="00471799">
          <w:delText>complaint</w:delText>
        </w:r>
        <w:r w:rsidR="002046E3" w:rsidDel="00471799">
          <w:delText>s</w:delText>
        </w:r>
        <w:r w:rsidDel="00471799">
          <w:delText xml:space="preserve"> or disciplinary issue</w:delText>
        </w:r>
        <w:r w:rsidR="00E67900" w:rsidDel="00471799">
          <w:delText>s</w:delText>
        </w:r>
        <w:r w:rsidDel="00471799">
          <w:delText xml:space="preserve"> regarding alleged misconduct of a Member; </w:delText>
        </w:r>
      </w:del>
    </w:p>
    <w:p w14:paraId="709B7457" w14:textId="5FA743D7" w:rsidR="00774EB6" w:rsidDel="00471799" w:rsidRDefault="00E67900" w:rsidP="00C90D8E">
      <w:pPr>
        <w:pStyle w:val="Heading4"/>
        <w:rPr>
          <w:del w:id="1097" w:author="Tenille Burnside" w:date="2025-09-16T12:02:00Z" w16du:dateUtc="2025-09-16T00:02:00Z"/>
        </w:rPr>
      </w:pPr>
      <w:del w:id="1098" w:author="Tenille Burnside" w:date="2025-09-16T12:02:00Z" w16du:dateUtc="2025-09-16T00:02:00Z">
        <w:r w:rsidDel="00471799">
          <w:lastRenderedPageBreak/>
          <w:delText>d</w:delText>
        </w:r>
        <w:r w:rsidR="00774EB6" w:rsidDel="00471799">
          <w:delText>isputes between Members (in their capacity as Members);</w:delText>
        </w:r>
      </w:del>
    </w:p>
    <w:p w14:paraId="13C1D42A" w14:textId="6642771C" w:rsidR="00E67900" w:rsidDel="00471799" w:rsidRDefault="00E67900" w:rsidP="00C90D8E">
      <w:pPr>
        <w:pStyle w:val="Heading4"/>
        <w:rPr>
          <w:del w:id="1099" w:author="Tenille Burnside" w:date="2025-09-16T12:02:00Z" w16du:dateUtc="2025-09-16T00:02:00Z"/>
        </w:rPr>
      </w:pPr>
      <w:del w:id="1100" w:author="Tenille Burnside" w:date="2025-09-16T12:02:00Z" w16du:dateUtc="2025-09-16T00:02:00Z">
        <w:r w:rsidDel="00471799">
          <w:delText xml:space="preserve">disputes between a Member and </w:delText>
        </w:r>
        <w:r w:rsidR="00881D15" w:rsidDel="00471799">
          <w:delText>Surfing New Zealand Incorporated</w:delText>
        </w:r>
        <w:r w:rsidR="00D95E5A" w:rsidDel="00471799">
          <w:delText>;</w:delText>
        </w:r>
      </w:del>
    </w:p>
    <w:p w14:paraId="464084DA" w14:textId="2AEF91D6" w:rsidR="00774EB6" w:rsidRPr="00774EB6" w:rsidDel="00471799" w:rsidRDefault="00E67900" w:rsidP="00C90D8E">
      <w:pPr>
        <w:pStyle w:val="Heading4"/>
        <w:rPr>
          <w:del w:id="1101" w:author="Tenille Burnside" w:date="2025-09-16T12:02:00Z" w16du:dateUtc="2025-09-16T00:02:00Z"/>
        </w:rPr>
      </w:pPr>
      <w:del w:id="1102" w:author="Tenille Burnside" w:date="2025-09-16T12:02:00Z" w16du:dateUtc="2025-09-16T00:02:00Z">
        <w:r w:rsidDel="00471799">
          <w:delText>investigations including those relating to complaints, disciplinary issues or grievances of Members (relating to</w:delText>
        </w:r>
        <w:r w:rsidR="00D95E5A" w:rsidDel="00471799">
          <w:delText xml:space="preserve"> their rights and interests as M</w:delText>
        </w:r>
        <w:r w:rsidDel="00471799">
          <w:delText>embers</w:delText>
        </w:r>
        <w:r w:rsidR="00D95E5A" w:rsidDel="00471799">
          <w:delText>).</w:delText>
        </w:r>
      </w:del>
    </w:p>
    <w:p w14:paraId="2EB144F5" w14:textId="3C68D729" w:rsidR="00EF421C" w:rsidDel="00471799" w:rsidRDefault="00774EB6">
      <w:pPr>
        <w:pStyle w:val="Heading3"/>
        <w:rPr>
          <w:del w:id="1103" w:author="Tenille Burnside" w:date="2025-09-16T12:02:00Z" w16du:dateUtc="2025-09-16T00:02:00Z"/>
        </w:rPr>
      </w:pPr>
      <w:del w:id="1104" w:author="Tenille Burnside" w:date="2025-09-16T12:02:00Z" w16du:dateUtc="2025-09-16T00:02:00Z">
        <w:r w:rsidDel="00471799">
          <w:delText>The process</w:delText>
        </w:r>
        <w:r w:rsidR="002046E3" w:rsidDel="00471799">
          <w:delText>es may</w:delText>
        </w:r>
        <w:r w:rsidDel="00471799">
          <w:delText xml:space="preserve"> be set out in </w:delText>
        </w:r>
        <w:r w:rsidR="00991A19" w:rsidDel="00471799">
          <w:delText>this Constitution and</w:delText>
        </w:r>
        <w:r w:rsidR="002046E3" w:rsidDel="00471799">
          <w:delText xml:space="preserve"> </w:delText>
        </w:r>
        <w:r w:rsidDel="00471799">
          <w:delText>regulations</w:delText>
        </w:r>
        <w:r w:rsidR="00991A19" w:rsidDel="00471799">
          <w:delText xml:space="preserve"> but if not</w:delText>
        </w:r>
        <w:r w:rsidR="002046E3" w:rsidDel="00471799">
          <w:delText xml:space="preserve"> and/or in addition to them</w:delText>
        </w:r>
        <w:r w:rsidR="00E67900" w:rsidDel="00471799">
          <w:delText>,</w:delText>
        </w:r>
        <w:r w:rsidDel="00471799">
          <w:delText xml:space="preserve"> the process</w:delText>
        </w:r>
        <w:r w:rsidR="00A573EB" w:rsidDel="00471799">
          <w:delText>es</w:delText>
        </w:r>
        <w:r w:rsidR="00991A19" w:rsidDel="00471799">
          <w:delText xml:space="preserve"> are</w:delText>
        </w:r>
        <w:r w:rsidDel="00471799">
          <w:delText xml:space="preserve"> as determined by the Board</w:delText>
        </w:r>
        <w:r w:rsidR="00E67900" w:rsidDel="00471799">
          <w:delText xml:space="preserve"> </w:delText>
        </w:r>
        <w:r w:rsidR="00C34AE6" w:rsidDel="00471799">
          <w:delText xml:space="preserve">for the particular </w:delText>
        </w:r>
        <w:r w:rsidR="002973BE" w:rsidDel="00471799">
          <w:delText>matter arising</w:delText>
        </w:r>
        <w:r w:rsidDel="00471799">
          <w:delText>.</w:delText>
        </w:r>
      </w:del>
    </w:p>
    <w:p w14:paraId="080276A5" w14:textId="77777777" w:rsidR="00471799" w:rsidRDefault="00471799" w:rsidP="00471799">
      <w:pPr>
        <w:pStyle w:val="SubHeading"/>
        <w:rPr>
          <w:ins w:id="1105" w:author="Tenille Burnside" w:date="2025-09-16T11:59:00Z" w16du:dateUtc="2025-09-15T23:59:00Z"/>
          <w:rFonts w:cs="Arial"/>
          <w:i/>
          <w:iCs/>
          <w:color w:val="0070C0"/>
          <w:sz w:val="22"/>
        </w:rPr>
      </w:pPr>
      <w:bookmarkStart w:id="1106" w:name="_Ref148513958"/>
    </w:p>
    <w:p w14:paraId="618E4280" w14:textId="77777777" w:rsidR="00471799" w:rsidRPr="00082D18" w:rsidRDefault="00471799" w:rsidP="00471799">
      <w:pPr>
        <w:pStyle w:val="SubHeading"/>
        <w:rPr>
          <w:ins w:id="1107" w:author="Tenille Burnside" w:date="2025-09-16T11:59:00Z" w16du:dateUtc="2025-09-15T23:59:00Z"/>
          <w:rFonts w:cs="Arial"/>
          <w:b w:val="0"/>
          <w:bCs/>
          <w:i/>
          <w:iCs/>
          <w:sz w:val="20"/>
          <w:szCs w:val="20"/>
        </w:rPr>
      </w:pPr>
      <w:ins w:id="1108" w:author="Tenille Burnside" w:date="2025-09-16T11:59:00Z" w16du:dateUtc="2025-09-15T23:59:00Z">
        <w:r w:rsidRPr="00082D18">
          <w:rPr>
            <w:rFonts w:cs="Arial"/>
            <w:i/>
            <w:iCs/>
            <w:sz w:val="20"/>
            <w:szCs w:val="20"/>
          </w:rPr>
          <w:t>Disputes</w:t>
        </w:r>
        <w:r w:rsidRPr="00082D18">
          <w:rPr>
            <w:rFonts w:cs="Arial"/>
            <w:bCs/>
            <w:i/>
            <w:iCs/>
            <w:sz w:val="20"/>
            <w:szCs w:val="20"/>
          </w:rPr>
          <w:t xml:space="preserve"> Procedure</w:t>
        </w:r>
      </w:ins>
    </w:p>
    <w:p w14:paraId="155589E6" w14:textId="77777777" w:rsidR="00471799" w:rsidRPr="004F3A6F" w:rsidRDefault="00471799" w:rsidP="00082D18">
      <w:pPr>
        <w:pStyle w:val="Heading3"/>
        <w:rPr>
          <w:ins w:id="1109" w:author="Tenille Burnside" w:date="2025-09-16T11:59:00Z" w16du:dateUtc="2025-09-15T23:59:00Z"/>
        </w:rPr>
      </w:pPr>
      <w:bookmarkStart w:id="1110" w:name="_Ref168822925"/>
      <w:ins w:id="1111" w:author="Tenille Burnside" w:date="2025-09-16T11:59:00Z" w16du:dateUtc="2025-09-15T23:59:00Z">
        <w:r w:rsidRPr="004F3A6F">
          <w:t xml:space="preserve">A Member or an Officer may start the Disputes Procedure (a </w:t>
        </w:r>
        <w:r w:rsidRPr="004F3A6F">
          <w:rPr>
            <w:b/>
            <w:bCs/>
          </w:rPr>
          <w:t>Complaint</w:t>
        </w:r>
        <w:r w:rsidRPr="004F3A6F">
          <w:t>) by giving written notice to the Board setting out:</w:t>
        </w:r>
        <w:bookmarkEnd w:id="1106"/>
        <w:bookmarkEnd w:id="1110"/>
      </w:ins>
    </w:p>
    <w:p w14:paraId="0D980490" w14:textId="77777777" w:rsidR="00471799" w:rsidRPr="004F3A6F" w:rsidRDefault="00471799" w:rsidP="00082D18">
      <w:pPr>
        <w:pStyle w:val="Heading4"/>
        <w:rPr>
          <w:ins w:id="1112" w:author="Tenille Burnside" w:date="2025-09-16T11:59:00Z" w16du:dateUtc="2025-09-15T23:59:00Z"/>
          <w:lang w:val="en-US"/>
        </w:rPr>
      </w:pPr>
      <w:ins w:id="1113" w:author="Tenille Burnside" w:date="2025-09-16T11:59:00Z" w16du:dateUtc="2025-09-15T23:59:00Z">
        <w:r w:rsidRPr="004F3A6F">
          <w:t xml:space="preserve">the </w:t>
        </w:r>
        <w:r w:rsidRPr="004F3A6F">
          <w:rPr>
            <w:lang w:val="en-US"/>
          </w:rPr>
          <w:t>allegation to which the dispute relates and who the allegation is against; and</w:t>
        </w:r>
      </w:ins>
    </w:p>
    <w:p w14:paraId="1BF3D125" w14:textId="30698789" w:rsidR="00471799" w:rsidRPr="004F3A6F" w:rsidRDefault="00471799" w:rsidP="00082D18">
      <w:pPr>
        <w:pStyle w:val="Heading4"/>
        <w:rPr>
          <w:ins w:id="1114" w:author="Tenille Burnside" w:date="2025-09-16T11:59:00Z" w16du:dateUtc="2025-09-15T23:59:00Z"/>
        </w:rPr>
      </w:pPr>
      <w:ins w:id="1115" w:author="Tenille Burnside" w:date="2025-09-16T11:59:00Z" w16du:dateUtc="2025-09-15T23:59:00Z">
        <w:r w:rsidRPr="004F3A6F">
          <w:rPr>
            <w:lang w:val="en-US"/>
          </w:rPr>
          <w:t>any</w:t>
        </w:r>
        <w:r w:rsidRPr="004F3A6F">
          <w:t xml:space="preserve"> other information reasonably required by </w:t>
        </w:r>
      </w:ins>
      <w:ins w:id="1116" w:author="Tenille Burnside" w:date="2025-09-16T12:03:00Z" w16du:dateUtc="2025-09-16T00:03:00Z">
        <w:r>
          <w:t>Surfing New Zealand Incorporated</w:t>
        </w:r>
      </w:ins>
      <w:ins w:id="1117" w:author="Tenille Burnside" w:date="2025-09-16T11:59:00Z" w16du:dateUtc="2025-09-15T23:59:00Z">
        <w:r w:rsidRPr="004F3A6F">
          <w:t>.</w:t>
        </w:r>
      </w:ins>
    </w:p>
    <w:p w14:paraId="73AB4132" w14:textId="7D84CF40" w:rsidR="00471799" w:rsidRPr="004F3A6F" w:rsidRDefault="00471799" w:rsidP="00082D18">
      <w:pPr>
        <w:pStyle w:val="Heading3"/>
        <w:rPr>
          <w:ins w:id="1118" w:author="Tenille Burnside" w:date="2025-09-16T11:59:00Z" w16du:dateUtc="2025-09-15T23:59:00Z"/>
        </w:rPr>
      </w:pPr>
      <w:bookmarkStart w:id="1119" w:name="_Ref148513664"/>
      <w:ins w:id="1120" w:author="Tenille Burnside" w:date="2025-09-16T12:03:00Z" w16du:dateUtc="2025-09-16T00:03:00Z">
        <w:r>
          <w:t>Surfing New Zealand Incorporated</w:t>
        </w:r>
      </w:ins>
      <w:ins w:id="1121" w:author="Tenille Burnside" w:date="2025-09-16T11:59:00Z" w16du:dateUtc="2025-09-15T23:59:00Z">
        <w:r w:rsidRPr="004F3A6F">
          <w:rPr>
            <w:color w:val="00B050"/>
          </w:rPr>
          <w:t xml:space="preserve"> </w:t>
        </w:r>
        <w:r w:rsidRPr="004F3A6F">
          <w:t xml:space="preserve">may make a Complaint involving an allegation against a Member or an Officer by giving notice to the person concerned </w:t>
        </w:r>
        <w:bookmarkEnd w:id="1119"/>
        <w:r w:rsidRPr="004F3A6F">
          <w:t>setting out the allegation to which the Dispute relates.</w:t>
        </w:r>
      </w:ins>
    </w:p>
    <w:p w14:paraId="0BF10351" w14:textId="77777777" w:rsidR="00471799" w:rsidRPr="004F3A6F" w:rsidRDefault="00471799" w:rsidP="00082D18">
      <w:pPr>
        <w:pStyle w:val="Heading3"/>
        <w:rPr>
          <w:ins w:id="1122" w:author="Tenille Burnside" w:date="2025-09-16T11:59:00Z" w16du:dateUtc="2025-09-15T23:59:00Z"/>
        </w:rPr>
      </w:pPr>
      <w:ins w:id="1123" w:author="Tenille Burnside" w:date="2025-09-16T11:59:00Z" w16du:dateUtc="2025-09-15T23:59:00Z">
        <w:r w:rsidRPr="004F3A6F">
          <w:t>The information given must be enough to ensure a person against whom the Complaint is made is fairly advised of the allegation concerning them, with sufficient details given to enable them to prepare a response.</w:t>
        </w:r>
      </w:ins>
    </w:p>
    <w:p w14:paraId="021FAFD9" w14:textId="7353DDA6" w:rsidR="00471799" w:rsidRDefault="0089438A" w:rsidP="00374E4F">
      <w:pPr>
        <w:pStyle w:val="Heading3"/>
        <w:rPr>
          <w:ins w:id="1124" w:author="Tenille Burnside" w:date="2025-09-16T12:06:00Z" w16du:dateUtc="2025-09-16T00:06:00Z"/>
        </w:rPr>
      </w:pPr>
      <w:r w:rsidRPr="00471799">
        <w:rPr>
          <w:b/>
        </w:rPr>
        <w:t>Complain</w:t>
      </w:r>
      <w:ins w:id="1125" w:author="Tenille Burnside" w:date="2025-09-16T12:01:00Z" w16du:dateUtc="2025-09-16T00:01:00Z">
        <w:r w:rsidR="00471799" w:rsidRPr="00471799">
          <w:rPr>
            <w:b/>
          </w:rPr>
          <w:t>an</w:t>
        </w:r>
      </w:ins>
      <w:r w:rsidRPr="00471799">
        <w:rPr>
          <w:b/>
        </w:rPr>
        <w:t>t</w:t>
      </w:r>
      <w:ins w:id="1126" w:author="Tenille Burnside" w:date="2025-09-16T12:01:00Z" w16du:dateUtc="2025-09-16T00:01:00Z">
        <w:r w:rsidR="00471799" w:rsidRPr="00471799">
          <w:rPr>
            <w:b/>
          </w:rPr>
          <w:t>’</w:t>
        </w:r>
      </w:ins>
      <w:r w:rsidRPr="00471799">
        <w:rPr>
          <w:b/>
        </w:rPr>
        <w:t>s</w:t>
      </w:r>
      <w:del w:id="1127" w:author="Tenille Burnside" w:date="2025-09-16T12:01:00Z" w16du:dateUtc="2025-09-16T00:01:00Z">
        <w:r w:rsidRPr="00471799" w:rsidDel="00471799">
          <w:rPr>
            <w:b/>
          </w:rPr>
          <w:delText>: Members</w:delText>
        </w:r>
      </w:del>
      <w:r w:rsidRPr="00471799">
        <w:rPr>
          <w:b/>
        </w:rPr>
        <w:t xml:space="preserve"> Right To Be Heard:</w:t>
      </w:r>
      <w:del w:id="1128" w:author="Tenille Burnside" w:date="2025-09-16T12:06:00Z" w16du:dateUtc="2025-09-16T00:06:00Z">
        <w:r w:rsidDel="00471799">
          <w:delText xml:space="preserve"> </w:delText>
        </w:r>
        <w:r w:rsidR="00C34AE6" w:rsidDel="00471799">
          <w:delText xml:space="preserve">If </w:delText>
        </w:r>
        <w:r w:rsidR="00881D15" w:rsidDel="00471799">
          <w:delText>Surfing New Zealand Incorporated</w:delText>
        </w:r>
        <w:r w:rsidR="00C34AE6" w:rsidDel="00471799">
          <w:delText xml:space="preserve"> deals with a complaint or institutes disciplinary proceedings regarding alleged misconduct of a Member,</w:delText>
        </w:r>
      </w:del>
      <w:r w:rsidR="00C34AE6">
        <w:t xml:space="preserve"> </w:t>
      </w:r>
      <w:del w:id="1129" w:author="Tenille Burnside" w:date="2025-09-16T12:05:00Z" w16du:dateUtc="2025-09-16T00:05:00Z">
        <w:r w:rsidR="00C34AE6" w:rsidDel="00471799">
          <w:delText xml:space="preserve">the </w:delText>
        </w:r>
      </w:del>
      <w:ins w:id="1130" w:author="Tenille Burnside" w:date="2025-09-16T12:05:00Z" w16du:dateUtc="2025-09-16T00:05:00Z">
        <w:r w:rsidR="00471799">
          <w:t xml:space="preserve">A </w:t>
        </w:r>
      </w:ins>
      <w:r w:rsidR="00C34AE6">
        <w:t xml:space="preserve">Member </w:t>
      </w:r>
      <w:ins w:id="1131" w:author="Tenille Burnside" w:date="2025-09-16T12:05:00Z" w16du:dateUtc="2025-09-16T00:05:00Z">
        <w:r w:rsidR="00471799">
          <w:t xml:space="preserve">or Officer </w:t>
        </w:r>
      </w:ins>
      <w:r w:rsidR="00C34AE6">
        <w:t xml:space="preserve">has </w:t>
      </w:r>
      <w:r w:rsidR="00BC3319">
        <w:t xml:space="preserve">a </w:t>
      </w:r>
      <w:r w:rsidR="00C34AE6">
        <w:t xml:space="preserve">right to be heard </w:t>
      </w:r>
      <w:r w:rsidR="00BC3319">
        <w:t xml:space="preserve">before the </w:t>
      </w:r>
      <w:del w:id="1132" w:author="Tenille Burnside" w:date="2025-09-16T12:05:00Z" w16du:dateUtc="2025-09-16T00:05:00Z">
        <w:r w:rsidR="00BC3319" w:rsidDel="00471799">
          <w:delText>c</w:delText>
        </w:r>
      </w:del>
      <w:ins w:id="1133" w:author="Tenille Burnside" w:date="2025-09-16T12:05:00Z" w16du:dateUtc="2025-09-16T00:05:00Z">
        <w:r w:rsidR="00471799">
          <w:t>C</w:t>
        </w:r>
      </w:ins>
      <w:r w:rsidR="00BC3319">
        <w:t xml:space="preserve">omplaint </w:t>
      </w:r>
      <w:del w:id="1134" w:author="Tenille Burnside" w:date="2025-09-16T12:06:00Z" w16du:dateUtc="2025-09-16T00:06:00Z">
        <w:r w:rsidR="00BC3319" w:rsidDel="00471799">
          <w:delText>o</w:delText>
        </w:r>
      </w:del>
      <w:del w:id="1135" w:author="Tenille Burnside" w:date="2025-09-16T12:05:00Z" w16du:dateUtc="2025-09-16T00:05:00Z">
        <w:r w:rsidR="00BC3319" w:rsidDel="00471799">
          <w:delText xml:space="preserve">r procedure </w:delText>
        </w:r>
      </w:del>
      <w:r w:rsidR="00BC3319">
        <w:t>is resolved or any outcome is determined.</w:t>
      </w:r>
      <w:r w:rsidR="00D95E5A">
        <w:t xml:space="preserve"> </w:t>
      </w:r>
      <w:ins w:id="1136" w:author="Tenille Burnside" w:date="2025-09-16T12:06:00Z" w16du:dateUtc="2025-09-16T00:06:00Z">
        <w:r w:rsidR="00471799" w:rsidRPr="00471799">
          <w:t xml:space="preserve">If </w:t>
        </w:r>
        <w:r w:rsidR="00471799">
          <w:t>Surfing New Zealand Incorporated</w:t>
        </w:r>
        <w:r w:rsidR="00471799" w:rsidRPr="00471799">
          <w:t xml:space="preserve"> makes a Complaint, </w:t>
        </w:r>
        <w:r w:rsidR="00471799">
          <w:t>Surfing New Zealand Incorporated</w:t>
        </w:r>
        <w:r w:rsidR="00471799" w:rsidRPr="00471799">
          <w:t xml:space="preserve"> has a right to be heard before the Complaint is resolved or any outcome is determined, and a Board Member may exercise that right on behalf of </w:t>
        </w:r>
        <w:r w:rsidR="00471799">
          <w:t>Surfing New Zealand Incorporated</w:t>
        </w:r>
        <w:r w:rsidR="00471799" w:rsidRPr="00471799">
          <w:t>.</w:t>
        </w:r>
        <w:r w:rsidR="00471799">
          <w:t xml:space="preserve"> </w:t>
        </w:r>
      </w:ins>
    </w:p>
    <w:p w14:paraId="757737A2" w14:textId="6B511825" w:rsidR="00C34AE6" w:rsidRDefault="00D95E5A" w:rsidP="00374E4F">
      <w:pPr>
        <w:pStyle w:val="Heading3"/>
      </w:pPr>
      <w:r>
        <w:t>A M</w:t>
      </w:r>
      <w:r w:rsidR="00BC3319">
        <w:t xml:space="preserve">ember </w:t>
      </w:r>
      <w:ins w:id="1137" w:author="Tenille Burnside" w:date="2025-09-16T12:01:00Z" w16du:dateUtc="2025-09-16T00:01:00Z">
        <w:r w:rsidR="00471799">
          <w:t xml:space="preserve">or Officer </w:t>
        </w:r>
      </w:ins>
      <w:ins w:id="1138" w:author="Tenille Burnside" w:date="2025-09-16T12:06:00Z" w16du:dateUtc="2025-09-16T00:06:00Z">
        <w:r w:rsidR="00471799">
          <w:t xml:space="preserve">or Surfing New Zealand Incorporated </w:t>
        </w:r>
      </w:ins>
      <w:r w:rsidR="00BC3319">
        <w:t>must be taken to have been given the right if:</w:t>
      </w:r>
    </w:p>
    <w:p w14:paraId="40840F0D" w14:textId="7F624CD7" w:rsidR="00BC3319" w:rsidRDefault="00D95E5A" w:rsidP="00BC3319">
      <w:pPr>
        <w:pStyle w:val="Heading4"/>
      </w:pPr>
      <w:del w:id="1139" w:author="Tenille Burnside" w:date="2025-09-16T12:08:00Z" w16du:dateUtc="2025-09-16T00:08:00Z">
        <w:r w:rsidDel="0012539D">
          <w:delText>the M</w:delText>
        </w:r>
        <w:r w:rsidR="00BC3319" w:rsidDel="0012539D">
          <w:delText>ember is fairly advised of all allegations</w:delText>
        </w:r>
      </w:del>
      <w:del w:id="1140" w:author="Tenille Burnside" w:date="2025-09-16T12:06:00Z" w16du:dateUtc="2025-09-16T00:06:00Z">
        <w:r w:rsidR="00BC3319" w:rsidDel="0012539D">
          <w:delText xml:space="preserve"> concerning the member</w:delText>
        </w:r>
      </w:del>
      <w:del w:id="1141" w:author="Tenille Burnside" w:date="2025-09-16T12:08:00Z" w16du:dateUtc="2025-09-16T00:08:00Z">
        <w:r w:rsidR="00BC3319" w:rsidDel="0012539D">
          <w:delText xml:space="preserve">, with sufficient details and time given to enable a </w:delText>
        </w:r>
        <w:r w:rsidDel="0012539D">
          <w:delText>Member to prepare a response;</w:delText>
        </w:r>
        <w:r w:rsidR="00BC3319" w:rsidDel="0012539D">
          <w:delText xml:space="preserve"> and</w:delText>
        </w:r>
      </w:del>
    </w:p>
    <w:p w14:paraId="4592CFDC" w14:textId="677D149C" w:rsidR="00BC3319" w:rsidRDefault="00BC3319" w:rsidP="00BC3319">
      <w:pPr>
        <w:pStyle w:val="Heading4"/>
      </w:pPr>
      <w:r>
        <w:t xml:space="preserve">the Member </w:t>
      </w:r>
      <w:ins w:id="1142" w:author="Tenille Burnside" w:date="2025-09-16T12:06:00Z" w16du:dateUtc="2025-09-16T00:06:00Z">
        <w:r w:rsidR="0012539D">
          <w:t xml:space="preserve">or Officer or Surfing New Zealand Incorporated </w:t>
        </w:r>
      </w:ins>
      <w:r>
        <w:t>has a reasonable opportunity to be heard in writing or at an oral hearing</w:t>
      </w:r>
      <w:r w:rsidR="00D95E5A">
        <w:t xml:space="preserve"> (if one is to be held);</w:t>
      </w:r>
      <w:r>
        <w:t xml:space="preserve"> and</w:t>
      </w:r>
    </w:p>
    <w:p w14:paraId="59AB5668" w14:textId="1FB67783" w:rsidR="00BC3319" w:rsidRDefault="00BC3319" w:rsidP="00BC3319">
      <w:pPr>
        <w:pStyle w:val="Heading4"/>
      </w:pPr>
      <w:r>
        <w:t>an oral hearing is held</w:t>
      </w:r>
      <w:r w:rsidR="00D95E5A">
        <w:t xml:space="preserve"> if the decision </w:t>
      </w:r>
      <w:r>
        <w:t>maker considers that an oral hearing is needed to ensure an adequat</w:t>
      </w:r>
      <w:r w:rsidR="00D95E5A">
        <w:t>e hearing;</w:t>
      </w:r>
      <w:r>
        <w:t xml:space="preserve"> and</w:t>
      </w:r>
    </w:p>
    <w:p w14:paraId="0E533344" w14:textId="77777777" w:rsidR="0012539D" w:rsidRDefault="00BC3319" w:rsidP="00C90D8E">
      <w:pPr>
        <w:pStyle w:val="Heading4"/>
        <w:rPr>
          <w:ins w:id="1143" w:author="Tenille Burnside" w:date="2025-09-16T12:07:00Z" w16du:dateUtc="2025-09-16T00:07:00Z"/>
        </w:rPr>
      </w:pPr>
      <w:r>
        <w:t>an oral hearing (if a</w:t>
      </w:r>
      <w:r w:rsidR="00D95E5A">
        <w:t xml:space="preserve">ny) is held before the decision </w:t>
      </w:r>
      <w:r>
        <w:t>maker</w:t>
      </w:r>
      <w:ins w:id="1144" w:author="Tenille Burnside" w:date="2025-09-16T12:07:00Z" w16du:dateUtc="2025-09-16T00:07:00Z">
        <w:r w:rsidR="0012539D">
          <w:t>;</w:t>
        </w:r>
      </w:ins>
      <w:r>
        <w:t xml:space="preserve"> and </w:t>
      </w:r>
    </w:p>
    <w:p w14:paraId="486A5577" w14:textId="53E5D30D" w:rsidR="00BC3319" w:rsidRDefault="00BC3319" w:rsidP="00C90D8E">
      <w:pPr>
        <w:pStyle w:val="Heading4"/>
      </w:pPr>
      <w:r>
        <w:t xml:space="preserve">the Member’s </w:t>
      </w:r>
      <w:ins w:id="1145" w:author="Tenille Burnside" w:date="2025-09-16T12:07:00Z" w16du:dateUtc="2025-09-16T00:07:00Z">
        <w:r w:rsidR="0012539D">
          <w:t xml:space="preserve">or Officer’s or Surfing New Zealand Incorporated’s </w:t>
        </w:r>
      </w:ins>
      <w:r>
        <w:t>written statement or submissions</w:t>
      </w:r>
      <w:r w:rsidR="00D95E5A">
        <w:t xml:space="preserve"> are considered by the decision </w:t>
      </w:r>
      <w:r w:rsidR="002973BE">
        <w:t xml:space="preserve">maker. </w:t>
      </w:r>
    </w:p>
    <w:p w14:paraId="589498B8" w14:textId="26937116" w:rsidR="00BC3319" w:rsidRDefault="0089438A">
      <w:pPr>
        <w:pStyle w:val="Heading3"/>
      </w:pPr>
      <w:del w:id="1146" w:author="Tenille Burnside" w:date="2025-09-16T12:07:00Z" w16du:dateUtc="2025-09-16T00:07:00Z">
        <w:r w:rsidRPr="00C90D8E" w:rsidDel="0012539D">
          <w:rPr>
            <w:b/>
          </w:rPr>
          <w:delText>Grievance</w:delText>
        </w:r>
        <w:r w:rsidDel="0012539D">
          <w:rPr>
            <w:b/>
          </w:rPr>
          <w:delText>s</w:delText>
        </w:r>
        <w:r w:rsidRPr="00C90D8E" w:rsidDel="0012539D">
          <w:rPr>
            <w:b/>
          </w:rPr>
          <w:delText xml:space="preserve"> : Members</w:delText>
        </w:r>
      </w:del>
      <w:ins w:id="1147" w:author="Tenille Burnside" w:date="2025-09-16T12:07:00Z" w16du:dateUtc="2025-09-16T00:07:00Z">
        <w:r w:rsidR="0012539D">
          <w:rPr>
            <w:b/>
          </w:rPr>
          <w:t>Respondent’s</w:t>
        </w:r>
      </w:ins>
      <w:r w:rsidRPr="00C90D8E">
        <w:rPr>
          <w:b/>
        </w:rPr>
        <w:t xml:space="preserve"> R</w:t>
      </w:r>
      <w:r>
        <w:rPr>
          <w:b/>
        </w:rPr>
        <w:t>ight T</w:t>
      </w:r>
      <w:r w:rsidRPr="00C90D8E">
        <w:rPr>
          <w:b/>
        </w:rPr>
        <w:t>o Be Heard:</w:t>
      </w:r>
      <w:del w:id="1148" w:author="Tenille Burnside" w:date="2025-09-16T12:07:00Z" w16du:dateUtc="2025-09-16T00:07:00Z">
        <w:r w:rsidDel="0012539D">
          <w:delText xml:space="preserve"> </w:delText>
        </w:r>
      </w:del>
      <w:ins w:id="1149" w:author="Tenille Burnside" w:date="2025-09-16T12:07:00Z" w16du:dateUtc="2025-09-16T00:07:00Z">
        <w:r w:rsidR="0012539D" w:rsidRPr="0012539D">
          <w:tab/>
          <w:t xml:space="preserve">The Member or Officer who, or </w:t>
        </w:r>
      </w:ins>
      <w:ins w:id="1150" w:author="Tenille Burnside" w:date="2025-09-16T12:08:00Z" w16du:dateUtc="2025-09-16T00:08:00Z">
        <w:r w:rsidR="0012539D">
          <w:t>Surfing New Zealand Incorporated</w:t>
        </w:r>
      </w:ins>
      <w:ins w:id="1151" w:author="Tenille Burnside" w:date="2025-09-16T12:07:00Z" w16du:dateUtc="2025-09-16T00:07:00Z">
        <w:r w:rsidR="0012539D" w:rsidRPr="0012539D">
          <w:t xml:space="preserve"> which, is the subject of the Complaint (</w:t>
        </w:r>
        <w:r w:rsidR="0012539D" w:rsidRPr="00082D18">
          <w:rPr>
            <w:b/>
            <w:bCs/>
          </w:rPr>
          <w:t>Respondent</w:t>
        </w:r>
        <w:r w:rsidR="0012539D" w:rsidRPr="0012539D">
          <w:t xml:space="preserve">) has a right to be heard before the Complaint is resolved or any outcome is </w:t>
        </w:r>
        <w:r w:rsidR="0012539D" w:rsidRPr="0012539D">
          <w:lastRenderedPageBreak/>
          <w:t xml:space="preserve">determined.  If the Respondent is </w:t>
        </w:r>
      </w:ins>
      <w:ins w:id="1152" w:author="Tenille Burnside" w:date="2025-09-16T12:08:00Z" w16du:dateUtc="2025-09-16T00:08:00Z">
        <w:r w:rsidR="0012539D">
          <w:t>Surfing New Zealand Incorporated</w:t>
        </w:r>
      </w:ins>
      <w:ins w:id="1153" w:author="Tenille Burnside" w:date="2025-09-16T12:07:00Z" w16du:dateUtc="2025-09-16T00:07:00Z">
        <w:r w:rsidR="0012539D" w:rsidRPr="0012539D">
          <w:t xml:space="preserve">, a Board Member may exercise the right on behalf of </w:t>
        </w:r>
      </w:ins>
      <w:ins w:id="1154" w:author="Tenille Burnside" w:date="2025-09-16T12:08:00Z" w16du:dateUtc="2025-09-16T00:08:00Z">
        <w:r w:rsidR="0012539D">
          <w:t>Surfing New Zealand Incorporated</w:t>
        </w:r>
      </w:ins>
      <w:ins w:id="1155" w:author="Tenille Burnside" w:date="2025-09-16T12:07:00Z" w16du:dateUtc="2025-09-16T00:07:00Z">
        <w:r w:rsidR="0012539D" w:rsidRPr="0012539D">
          <w:t xml:space="preserve">.  </w:t>
        </w:r>
      </w:ins>
      <w:del w:id="1156" w:author="Tenille Burnside" w:date="2025-09-16T12:07:00Z" w16du:dateUtc="2025-09-16T00:07:00Z">
        <w:r w:rsidR="00D95E5A" w:rsidDel="0012539D">
          <w:delText xml:space="preserve">If </w:delText>
        </w:r>
        <w:r w:rsidR="00881D15" w:rsidDel="0012539D">
          <w:delText>Surfing New Zealand Incorporated</w:delText>
        </w:r>
        <w:r w:rsidR="00D95E5A" w:rsidDel="0012539D">
          <w:delText xml:space="preserve"> considers a M</w:delText>
        </w:r>
        <w:r w:rsidR="00BC3319" w:rsidDel="0012539D">
          <w:delText>ember</w:delText>
        </w:r>
        <w:r w:rsidR="004869E0" w:rsidDel="0012539D">
          <w:delText>’</w:delText>
        </w:r>
        <w:r w:rsidR="00BC3319" w:rsidDel="0012539D">
          <w:delText>s gr</w:delText>
        </w:r>
        <w:r w:rsidR="00D95E5A" w:rsidDel="0012539D">
          <w:delText>ievance alleging damage to the M</w:delText>
        </w:r>
        <w:r w:rsidR="00BC3319" w:rsidDel="0012539D">
          <w:delText>ember’s rights or i</w:delText>
        </w:r>
        <w:r w:rsidR="004869E0" w:rsidDel="0012539D">
          <w:delText>nterests as a M</w:delText>
        </w:r>
        <w:r w:rsidR="00D95E5A" w:rsidDel="0012539D">
          <w:delText>ember or to the M</w:delText>
        </w:r>
        <w:r w:rsidR="00BC3319" w:rsidDel="0012539D">
          <w:delText>embers</w:delText>
        </w:r>
        <w:r w:rsidR="00D95E5A" w:rsidDel="0012539D">
          <w:delText>’</w:delText>
        </w:r>
        <w:r w:rsidR="00BC3319" w:rsidDel="0012539D">
          <w:delText xml:space="preserve"> righ</w:delText>
        </w:r>
        <w:r w:rsidR="00D95E5A" w:rsidDel="0012539D">
          <w:delText>ts or interests generally, the M</w:delText>
        </w:r>
        <w:r w:rsidR="00BC3319" w:rsidDel="0012539D">
          <w:delText>ember has a right to be heard before the grievance is resolved or any outcome is determined</w:delText>
        </w:r>
        <w:r w:rsidR="00D95E5A" w:rsidDel="0012539D">
          <w:delText>.</w:delText>
        </w:r>
      </w:del>
      <w:r w:rsidR="00D95E5A">
        <w:t xml:space="preserve"> A Member must be taken to have been given the right if:</w:t>
      </w:r>
    </w:p>
    <w:p w14:paraId="75CA54DE" w14:textId="77777777" w:rsidR="0012539D" w:rsidRDefault="0012539D" w:rsidP="00C90D8E">
      <w:pPr>
        <w:pStyle w:val="Heading4"/>
        <w:rPr>
          <w:ins w:id="1157" w:author="Tenille Burnside" w:date="2025-09-16T12:08:00Z" w16du:dateUtc="2025-09-16T00:08:00Z"/>
        </w:rPr>
      </w:pPr>
      <w:ins w:id="1158" w:author="Tenille Burnside" w:date="2025-09-16T12:08:00Z" w16du:dateUtc="2025-09-16T00:08:00Z">
        <w:r>
          <w:t>the Member or Officer or Surfing New Zealand Incorporated is fairly advised of all allegations, with sufficient details and time given to enable a Member to prepare a response; and</w:t>
        </w:r>
      </w:ins>
    </w:p>
    <w:p w14:paraId="014261DB" w14:textId="7606968B" w:rsidR="00D95E5A" w:rsidRDefault="00D95E5A" w:rsidP="00C90D8E">
      <w:pPr>
        <w:pStyle w:val="Heading4"/>
      </w:pPr>
      <w:r>
        <w:t xml:space="preserve">the </w:t>
      </w:r>
      <w:del w:id="1159" w:author="Tenille Burnside" w:date="2025-09-16T12:08:00Z" w16du:dateUtc="2025-09-16T00:08:00Z">
        <w:r w:rsidDel="0012539D">
          <w:delText xml:space="preserve">Member </w:delText>
        </w:r>
      </w:del>
      <w:ins w:id="1160" w:author="Tenille Burnside" w:date="2025-09-16T12:08:00Z" w16du:dateUtc="2025-09-16T00:08:00Z">
        <w:r w:rsidR="0012539D">
          <w:t xml:space="preserve">Respondent </w:t>
        </w:r>
      </w:ins>
      <w:r>
        <w:t>has a reasonable opportunity to be heard in writing or at an oral hearing (if one is held); and</w:t>
      </w:r>
    </w:p>
    <w:p w14:paraId="77BFCE22" w14:textId="353D94E9" w:rsidR="00D95E5A" w:rsidRDefault="00D95E5A" w:rsidP="00C90D8E">
      <w:pPr>
        <w:pStyle w:val="Heading4"/>
      </w:pPr>
      <w:r>
        <w:t>an oral hearing is held if the decision maker considers that an oral hearing is needed to ensure an adequate hearing; and</w:t>
      </w:r>
    </w:p>
    <w:p w14:paraId="3E42163F" w14:textId="77777777" w:rsidR="0012539D" w:rsidRDefault="00D95E5A" w:rsidP="00C90D8E">
      <w:pPr>
        <w:pStyle w:val="Heading4"/>
        <w:rPr>
          <w:ins w:id="1161" w:author="Tenille Burnside" w:date="2025-09-16T12:08:00Z" w16du:dateUtc="2025-09-16T00:08:00Z"/>
        </w:rPr>
      </w:pPr>
      <w:r>
        <w:t>an oral hearing (if any) is held before the decision maker</w:t>
      </w:r>
      <w:ins w:id="1162" w:author="Tenille Burnside" w:date="2025-09-16T12:08:00Z" w16du:dateUtc="2025-09-16T00:08:00Z">
        <w:r w:rsidR="0012539D">
          <w:t>;</w:t>
        </w:r>
      </w:ins>
      <w:r>
        <w:t xml:space="preserve"> and </w:t>
      </w:r>
    </w:p>
    <w:p w14:paraId="12765103" w14:textId="601446BA" w:rsidR="00D95E5A" w:rsidRPr="00D95E5A" w:rsidRDefault="00D95E5A" w:rsidP="00C90D8E">
      <w:pPr>
        <w:pStyle w:val="Heading4"/>
      </w:pPr>
      <w:r>
        <w:t xml:space="preserve">the </w:t>
      </w:r>
      <w:ins w:id="1163" w:author="Tenille Burnside" w:date="2025-09-16T12:08:00Z" w16du:dateUtc="2025-09-16T00:08:00Z">
        <w:r w:rsidR="0012539D">
          <w:t>Respondent</w:t>
        </w:r>
      </w:ins>
      <w:del w:id="1164" w:author="Tenille Burnside" w:date="2025-09-16T12:08:00Z" w16du:dateUtc="2025-09-16T00:08:00Z">
        <w:r w:rsidDel="0012539D">
          <w:delText>Member</w:delText>
        </w:r>
      </w:del>
      <w:r>
        <w:t>’s written statement or submissions are considered by the decision maker.</w:t>
      </w:r>
    </w:p>
    <w:p w14:paraId="3B7EFD40" w14:textId="54CB0050" w:rsidR="00D95E5A" w:rsidRDefault="00881D15">
      <w:pPr>
        <w:pStyle w:val="Heading3"/>
      </w:pPr>
      <w:r>
        <w:t>Surfing New Zealand Incorporated</w:t>
      </w:r>
      <w:r w:rsidR="00E07A68">
        <w:t xml:space="preserve"> must as soon as is reasonably practicable after receiving a </w:t>
      </w:r>
      <w:del w:id="1165" w:author="Tenille Burnside" w:date="2025-09-16T12:08:00Z" w16du:dateUtc="2025-09-16T00:08:00Z">
        <w:r w:rsidR="00E07A68" w:rsidDel="0012539D">
          <w:delText>c</w:delText>
        </w:r>
      </w:del>
      <w:ins w:id="1166" w:author="Tenille Burnside" w:date="2025-09-16T12:08:00Z" w16du:dateUtc="2025-09-16T00:08:00Z">
        <w:r w:rsidR="0012539D">
          <w:t>C</w:t>
        </w:r>
      </w:ins>
      <w:r w:rsidR="00E07A68">
        <w:t>omplaint</w:t>
      </w:r>
      <w:del w:id="1167" w:author="Tenille Burnside" w:date="2025-09-16T12:09:00Z" w16du:dateUtc="2025-09-16T00:09:00Z">
        <w:r w:rsidR="00E07A68" w:rsidDel="0012539D">
          <w:delText xml:space="preserve"> or grievance</w:delText>
        </w:r>
      </w:del>
      <w:r w:rsidR="00E07A68">
        <w:t xml:space="preserve">, investigate and determine the </w:t>
      </w:r>
      <w:del w:id="1168" w:author="Tenille Burnside" w:date="2025-09-16T12:09:00Z" w16du:dateUtc="2025-09-16T00:09:00Z">
        <w:r w:rsidR="00E07A68" w:rsidDel="0012539D">
          <w:delText>c</w:delText>
        </w:r>
      </w:del>
      <w:ins w:id="1169" w:author="Tenille Burnside" w:date="2025-09-16T12:09:00Z" w16du:dateUtc="2025-09-16T00:09:00Z">
        <w:r w:rsidR="0012539D">
          <w:t>C</w:t>
        </w:r>
      </w:ins>
      <w:r w:rsidR="00E07A68">
        <w:t>omplaint</w:t>
      </w:r>
      <w:del w:id="1170" w:author="Tenille Burnside" w:date="2025-09-16T12:09:00Z" w16du:dateUtc="2025-09-16T00:09:00Z">
        <w:r w:rsidR="00E07A68" w:rsidDel="0012539D">
          <w:delText xml:space="preserve"> or grievance</w:delText>
        </w:r>
      </w:del>
      <w:r w:rsidR="00E07A68">
        <w:t xml:space="preserve"> in a fair, efficient and effective manner.</w:t>
      </w:r>
      <w:r w:rsidR="00B04F44">
        <w:t xml:space="preserve"> </w:t>
      </w:r>
      <w:r>
        <w:t>Surfing New Zealand Incorporated</w:t>
      </w:r>
      <w:ins w:id="1171" w:author="Tenille Burnside" w:date="2025-09-16T12:09:00Z" w16du:dateUtc="2025-09-16T00:09:00Z">
        <w:r w:rsidR="0012539D">
          <w:t>.</w:t>
        </w:r>
      </w:ins>
      <w:r w:rsidR="00A573EB">
        <w:t xml:space="preserve"> </w:t>
      </w:r>
      <w:del w:id="1172" w:author="Tenille Burnside" w:date="2025-09-16T12:09:00Z" w16du:dateUtc="2025-09-16T00:09:00Z">
        <w:r w:rsidR="00A573EB" w:rsidDel="0012539D">
          <w:delText>and a</w:delText>
        </w:r>
      </w:del>
      <w:ins w:id="1173" w:author="Tenille Burnside" w:date="2025-09-16T12:09:00Z" w16du:dateUtc="2025-09-16T00:09:00Z">
        <w:r w:rsidR="0012539D">
          <w:t>A</w:t>
        </w:r>
      </w:ins>
      <w:r w:rsidR="00A573EB">
        <w:t>ny person</w:t>
      </w:r>
      <w:r w:rsidR="00B04F44">
        <w:t xml:space="preserve"> who is a decisi</w:t>
      </w:r>
      <w:r w:rsidR="00A573EB">
        <w:t>on</w:t>
      </w:r>
      <w:r w:rsidR="00B32217">
        <w:t xml:space="preserve"> maker</w:t>
      </w:r>
      <w:r w:rsidR="00B04F44">
        <w:t xml:space="preserve"> may impose any reasonable penalty or sanction including but not limited to suspension or termination </w:t>
      </w:r>
      <w:r w:rsidR="003100B7">
        <w:t>of a M</w:t>
      </w:r>
      <w:r w:rsidR="00B04F44">
        <w:t>ember’s rights or membership.</w:t>
      </w:r>
    </w:p>
    <w:p w14:paraId="02442CFB" w14:textId="2B60B492" w:rsidR="00D95E5A" w:rsidRDefault="0089438A">
      <w:pPr>
        <w:pStyle w:val="Heading3"/>
      </w:pPr>
      <w:r w:rsidRPr="00C90D8E">
        <w:rPr>
          <w:b/>
        </w:rPr>
        <w:t>Circumsta</w:t>
      </w:r>
      <w:r>
        <w:rPr>
          <w:b/>
        </w:rPr>
        <w:t>nces I</w:t>
      </w:r>
      <w:r w:rsidRPr="00C90D8E">
        <w:rPr>
          <w:b/>
        </w:rPr>
        <w:t xml:space="preserve">n </w:t>
      </w:r>
      <w:r>
        <w:rPr>
          <w:b/>
        </w:rPr>
        <w:t>W</w:t>
      </w:r>
      <w:r w:rsidRPr="00C90D8E">
        <w:rPr>
          <w:b/>
        </w:rPr>
        <w:t xml:space="preserve">hich </w:t>
      </w:r>
      <w:r>
        <w:rPr>
          <w:b/>
        </w:rPr>
        <w:t xml:space="preserve">A </w:t>
      </w:r>
      <w:r w:rsidRPr="00C90D8E">
        <w:rPr>
          <w:b/>
        </w:rPr>
        <w:t>Process May Not Proceed:</w:t>
      </w:r>
      <w:r>
        <w:t xml:space="preserve"> </w:t>
      </w:r>
      <w:r w:rsidR="00E07A68">
        <w:t xml:space="preserve">Despite </w:t>
      </w:r>
      <w:r w:rsidR="00B04F44">
        <w:t>the content of this R</w:t>
      </w:r>
      <w:r>
        <w:t xml:space="preserve">ule </w:t>
      </w:r>
      <w:ins w:id="1174" w:author="Tracey Guy" w:date="2025-09-16T13:42:00Z" w16du:dateUtc="2025-09-16T01:42:00Z">
        <w:r w:rsidR="00F22A09">
          <w:fldChar w:fldCharType="begin"/>
        </w:r>
        <w:r w:rsidR="00F22A09">
          <w:instrText xml:space="preserve"> REF _Ref208916663 \w \h </w:instrText>
        </w:r>
      </w:ins>
      <w:r w:rsidR="00F22A09">
        <w:fldChar w:fldCharType="separate"/>
      </w:r>
      <w:ins w:id="1175" w:author="Tenille Burnside" w:date="2025-09-23T16:03:00Z" w16du:dateUtc="2025-09-23T04:03:00Z">
        <w:r w:rsidR="002F2854">
          <w:t>27</w:t>
        </w:r>
      </w:ins>
      <w:ins w:id="1176" w:author="Tracey Guy" w:date="2025-09-16T13:42:00Z" w16du:dateUtc="2025-09-16T01:42:00Z">
        <w:r w:rsidR="00F22A09">
          <w:fldChar w:fldCharType="end"/>
        </w:r>
      </w:ins>
      <w:ins w:id="1177" w:author="Tenille Burnside" w:date="2025-09-16T12:09:00Z" w16du:dateUtc="2025-09-16T00:09:00Z">
        <w:del w:id="1178" w:author="Tracey Guy" w:date="2025-09-16T13:42:00Z" w16du:dateUtc="2025-09-16T01:42:00Z">
          <w:r w:rsidR="0012539D" w:rsidDel="00F22A09">
            <w:fldChar w:fldCharType="begin"/>
          </w:r>
          <w:r w:rsidR="0012539D" w:rsidDel="00F22A09">
            <w:delInstrText xml:space="preserve"> REF _Ref208917002 \n \h </w:delInstrText>
          </w:r>
        </w:del>
      </w:ins>
      <w:del w:id="1179" w:author="Tracey Guy" w:date="2025-09-16T13:42:00Z" w16du:dateUtc="2025-09-16T01:42:00Z">
        <w:r w:rsidR="0012539D" w:rsidDel="00F22A09">
          <w:fldChar w:fldCharType="separate"/>
        </w:r>
      </w:del>
      <w:ins w:id="1180" w:author="Tenille Burnside" w:date="2025-09-16T12:12:00Z" w16du:dateUtc="2025-09-16T00:12:00Z">
        <w:del w:id="1181" w:author="Tracey Guy" w:date="2025-09-16T13:42:00Z" w16du:dateUtc="2025-09-16T01:42:00Z">
          <w:r w:rsidR="0012539D" w:rsidDel="00F22A09">
            <w:delText>26</w:delText>
          </w:r>
        </w:del>
      </w:ins>
      <w:ins w:id="1182" w:author="Tenille Burnside" w:date="2025-09-16T12:09:00Z" w16du:dateUtc="2025-09-16T00:09:00Z">
        <w:del w:id="1183" w:author="Tracey Guy" w:date="2025-09-16T13:42:00Z" w16du:dateUtc="2025-09-16T01:42:00Z">
          <w:r w:rsidR="0012539D" w:rsidDel="00F22A09">
            <w:fldChar w:fldCharType="end"/>
          </w:r>
        </w:del>
      </w:ins>
      <w:del w:id="1184" w:author="Tenille Burnside" w:date="2025-09-16T12:09:00Z" w16du:dateUtc="2025-09-16T00:09:00Z">
        <w:r w:rsidDel="0012539D">
          <w:delText>24</w:delText>
        </w:r>
      </w:del>
      <w:r>
        <w:t xml:space="preserve"> and any other provision in this Constitution or </w:t>
      </w:r>
      <w:r w:rsidR="004869E0">
        <w:t xml:space="preserve">in </w:t>
      </w:r>
      <w:del w:id="1185" w:author="Tenille Burnside" w:date="2025-09-16T12:09:00Z" w16du:dateUtc="2025-09-16T00:09:00Z">
        <w:r w:rsidR="004869E0" w:rsidDel="0012539D">
          <w:delText>r</w:delText>
        </w:r>
      </w:del>
      <w:ins w:id="1186" w:author="Tenille Burnside" w:date="2025-09-16T12:09:00Z" w16du:dateUtc="2025-09-16T00:09:00Z">
        <w:r w:rsidR="0012539D">
          <w:t>R</w:t>
        </w:r>
      </w:ins>
      <w:r w:rsidR="004869E0">
        <w:t>egulations,</w:t>
      </w:r>
      <w:r w:rsidR="00E07A68">
        <w:t xml:space="preserve"> </w:t>
      </w:r>
      <w:r w:rsidR="00881D15">
        <w:t>Surfing New Zealand Incorporated</w:t>
      </w:r>
      <w:r w:rsidR="00E07A68">
        <w:t xml:space="preserve"> may decide not to proceed with a matter if:</w:t>
      </w:r>
    </w:p>
    <w:p w14:paraId="4A9AF8A5" w14:textId="7C78ED73" w:rsidR="00E07A68" w:rsidRDefault="00E07A68" w:rsidP="00C90D8E">
      <w:pPr>
        <w:pStyle w:val="Heading4"/>
      </w:pPr>
      <w:r>
        <w:t xml:space="preserve">the </w:t>
      </w:r>
      <w:del w:id="1187" w:author="Tenille Burnside" w:date="2025-09-16T12:10:00Z" w16du:dateUtc="2025-09-16T00:10:00Z">
        <w:r w:rsidDel="0012539D">
          <w:delText xml:space="preserve">matter </w:delText>
        </w:r>
      </w:del>
      <w:ins w:id="1188" w:author="Tenille Burnside" w:date="2025-09-16T12:10:00Z" w16du:dateUtc="2025-09-16T00:10:00Z">
        <w:r w:rsidR="0012539D">
          <w:t xml:space="preserve">Complaint </w:t>
        </w:r>
      </w:ins>
      <w:r>
        <w:t>is trivial: or</w:t>
      </w:r>
    </w:p>
    <w:p w14:paraId="5D332589" w14:textId="1D8C634E" w:rsidR="00E07A68" w:rsidRDefault="00E07A68" w:rsidP="00C90D8E">
      <w:pPr>
        <w:pStyle w:val="Heading4"/>
      </w:pPr>
      <w:r>
        <w:t xml:space="preserve">the </w:t>
      </w:r>
      <w:ins w:id="1189" w:author="Tenille Burnside" w:date="2025-09-16T12:10:00Z" w16du:dateUtc="2025-09-16T00:10:00Z">
        <w:r w:rsidR="0012539D">
          <w:t xml:space="preserve">Complaint </w:t>
        </w:r>
      </w:ins>
      <w:del w:id="1190" w:author="Tenille Burnside" w:date="2025-09-16T12:10:00Z" w16du:dateUtc="2025-09-16T00:10:00Z">
        <w:r w:rsidDel="0012539D">
          <w:delText xml:space="preserve">matter </w:delText>
        </w:r>
      </w:del>
      <w:r>
        <w:t>does not appear to disclose</w:t>
      </w:r>
      <w:ins w:id="1191" w:author="Tenille Burnside" w:date="2025-09-16T12:10:00Z" w16du:dateUtc="2025-09-16T00:10:00Z">
        <w:r w:rsidR="0012539D">
          <w:t xml:space="preserve"> </w:t>
        </w:r>
        <w:r w:rsidR="0012539D" w:rsidRPr="0012539D">
          <w:t>or involve any allegation of the following kind</w:t>
        </w:r>
      </w:ins>
      <w:r>
        <w:t>:</w:t>
      </w:r>
    </w:p>
    <w:p w14:paraId="5C662C70" w14:textId="7BA7B16C" w:rsidR="00E07A68" w:rsidRDefault="00A573EB" w:rsidP="00C90D8E">
      <w:pPr>
        <w:pStyle w:val="Heading5"/>
      </w:pPr>
      <w:del w:id="1192" w:author="Tenille Burnside" w:date="2025-09-16T12:10:00Z" w16du:dateUtc="2025-09-16T00:10:00Z">
        <w:r w:rsidDel="0012539D">
          <w:delText>i</w:delText>
        </w:r>
        <w:r w:rsidR="00E07A68" w:rsidDel="0012539D">
          <w:delText xml:space="preserve">n the case of a complaint, </w:delText>
        </w:r>
      </w:del>
      <w:r w:rsidR="00E07A68">
        <w:t>any material misconduct; or</w:t>
      </w:r>
    </w:p>
    <w:p w14:paraId="39841EBB" w14:textId="7DCF0985" w:rsidR="0012539D" w:rsidRDefault="0012539D" w:rsidP="00C90D8E">
      <w:pPr>
        <w:pStyle w:val="Heading5"/>
        <w:rPr>
          <w:ins w:id="1193" w:author="Tenille Burnside" w:date="2025-09-16T12:10:00Z" w16du:dateUtc="2025-09-16T00:10:00Z"/>
        </w:rPr>
      </w:pPr>
      <w:ins w:id="1194" w:author="Tenille Burnside" w:date="2025-09-16T12:10:00Z" w16du:dateUtc="2025-09-16T00:10:00Z">
        <w:r w:rsidRPr="0012539D">
          <w:t>any material breach or likelihood of material breach of a duty under this Constitution or the Act</w:t>
        </w:r>
        <w:r>
          <w:t>; or</w:t>
        </w:r>
      </w:ins>
    </w:p>
    <w:p w14:paraId="30C2AD44" w14:textId="7943CFB4" w:rsidR="00E07A68" w:rsidRPr="00E07A68" w:rsidRDefault="0012539D" w:rsidP="00C90D8E">
      <w:pPr>
        <w:pStyle w:val="Heading5"/>
      </w:pPr>
      <w:ins w:id="1195" w:author="Tenille Burnside" w:date="2025-09-16T12:10:00Z" w16du:dateUtc="2025-09-16T00:10:00Z">
        <w:r w:rsidRPr="0012539D" w:rsidDel="0012539D">
          <w:t xml:space="preserve"> </w:t>
        </w:r>
      </w:ins>
      <w:del w:id="1196" w:author="Tenille Burnside" w:date="2025-09-16T12:10:00Z" w16du:dateUtc="2025-09-16T00:10:00Z">
        <w:r w:rsidR="00A573EB" w:rsidDel="0012539D">
          <w:delText>i</w:delText>
        </w:r>
        <w:r w:rsidR="00E07A68" w:rsidDel="0012539D">
          <w:delText xml:space="preserve">n the case of </w:delText>
        </w:r>
        <w:r w:rsidR="00B32217" w:rsidDel="0012539D">
          <w:delText xml:space="preserve">a </w:delText>
        </w:r>
        <w:r w:rsidR="00E07A68" w:rsidDel="0012539D">
          <w:delText xml:space="preserve">grievance, </w:delText>
        </w:r>
      </w:del>
      <w:r w:rsidR="00E07A68">
        <w:t xml:space="preserve">any material damage to a </w:t>
      </w:r>
      <w:del w:id="1197" w:author="Tenille Burnside" w:date="2025-09-16T12:10:00Z" w16du:dateUtc="2025-09-16T00:10:00Z">
        <w:r w:rsidR="00E07A68" w:rsidDel="0012539D">
          <w:delText>m</w:delText>
        </w:r>
      </w:del>
      <w:ins w:id="1198" w:author="Tenille Burnside" w:date="2025-09-16T12:10:00Z" w16du:dateUtc="2025-09-16T00:10:00Z">
        <w:r>
          <w:t>M</w:t>
        </w:r>
      </w:ins>
      <w:r w:rsidR="00E07A68">
        <w:t>ember’s rights or interests</w:t>
      </w:r>
      <w:ins w:id="1199" w:author="Tenille Burnside" w:date="2025-09-16T12:10:00Z" w16du:dateUtc="2025-09-16T00:10:00Z">
        <w:r>
          <w:t xml:space="preserve"> or Members’ rights or interests generally</w:t>
        </w:r>
      </w:ins>
      <w:r w:rsidR="00E07A68">
        <w:t>; or</w:t>
      </w:r>
    </w:p>
    <w:p w14:paraId="6141E43E" w14:textId="73E93788" w:rsidR="00D95E5A" w:rsidRDefault="00E07A68" w:rsidP="00C90D8E">
      <w:pPr>
        <w:pStyle w:val="Heading4"/>
      </w:pPr>
      <w:r>
        <w:t xml:space="preserve">the </w:t>
      </w:r>
      <w:del w:id="1200" w:author="Tenille Burnside" w:date="2025-09-16T12:10:00Z" w16du:dateUtc="2025-09-16T00:10:00Z">
        <w:r w:rsidDel="0012539D">
          <w:delText>c</w:delText>
        </w:r>
      </w:del>
      <w:ins w:id="1201" w:author="Tenille Burnside" w:date="2025-09-16T12:10:00Z" w16du:dateUtc="2025-09-16T00:10:00Z">
        <w:r w:rsidR="0012539D">
          <w:t>C</w:t>
        </w:r>
      </w:ins>
      <w:r>
        <w:t>omplaint</w:t>
      </w:r>
      <w:del w:id="1202" w:author="Tenille Burnside" w:date="2025-09-16T12:10:00Z" w16du:dateUtc="2025-09-16T00:10:00Z">
        <w:r w:rsidDel="0012539D">
          <w:delText xml:space="preserve"> or grievance</w:delText>
        </w:r>
      </w:del>
      <w:r>
        <w:t xml:space="preserve"> appears to be without foundation or there is no apparent evidence to support it; or</w:t>
      </w:r>
    </w:p>
    <w:p w14:paraId="5F828F28" w14:textId="63FC7EFE" w:rsidR="00E07A68" w:rsidRDefault="00E07A68" w:rsidP="00C90D8E">
      <w:pPr>
        <w:pStyle w:val="Heading4"/>
      </w:pPr>
      <w:r>
        <w:t xml:space="preserve">the person who makes the </w:t>
      </w:r>
      <w:del w:id="1203" w:author="Tenille Burnside" w:date="2025-09-16T12:10:00Z" w16du:dateUtc="2025-09-16T00:10:00Z">
        <w:r w:rsidDel="0012539D">
          <w:delText>c</w:delText>
        </w:r>
      </w:del>
      <w:ins w:id="1204" w:author="Tenille Burnside" w:date="2025-09-16T12:10:00Z" w16du:dateUtc="2025-09-16T00:10:00Z">
        <w:r w:rsidR="0012539D">
          <w:t>C</w:t>
        </w:r>
      </w:ins>
      <w:r>
        <w:t xml:space="preserve">omplaint </w:t>
      </w:r>
      <w:del w:id="1205" w:author="Tenille Burnside" w:date="2025-09-16T12:10:00Z" w16du:dateUtc="2025-09-16T00:10:00Z">
        <w:r w:rsidDel="0012539D">
          <w:delText xml:space="preserve">or brings the grievance </w:delText>
        </w:r>
      </w:del>
      <w:r>
        <w:t>has an insignificant interest in the matter; or</w:t>
      </w:r>
    </w:p>
    <w:p w14:paraId="4C2C40DB" w14:textId="17075C0D" w:rsidR="00471799" w:rsidRDefault="00E07A68" w:rsidP="00C90D8E">
      <w:pPr>
        <w:pStyle w:val="Heading4"/>
        <w:rPr>
          <w:ins w:id="1206" w:author="Tenille Burnside" w:date="2025-09-16T12:11:00Z" w16du:dateUtc="2025-09-16T00:11:00Z"/>
        </w:rPr>
      </w:pPr>
      <w:r>
        <w:t xml:space="preserve">the conduct, incident, event, or issue </w:t>
      </w:r>
      <w:ins w:id="1207" w:author="Tenille Burnside" w:date="2025-09-16T12:11:00Z" w16du:dateUtc="2025-09-16T00:11:00Z">
        <w:r w:rsidR="0012539D">
          <w:t xml:space="preserve">giving rise to the Complaint </w:t>
        </w:r>
      </w:ins>
      <w:r>
        <w:t xml:space="preserve">has already been investigated and dealt with </w:t>
      </w:r>
      <w:ins w:id="1208" w:author="Tenille Burnside" w:date="2025-09-16T12:11:00Z" w16du:dateUtc="2025-09-16T00:11:00Z">
        <w:r w:rsidR="0012539D">
          <w:t>under this Constitution</w:t>
        </w:r>
      </w:ins>
      <w:del w:id="1209" w:author="Tenille Burnside" w:date="2025-09-16T12:11:00Z" w16du:dateUtc="2025-09-16T00:11:00Z">
        <w:r w:rsidDel="0012539D">
          <w:delText xml:space="preserve">by or on behalf of </w:delText>
        </w:r>
        <w:r w:rsidR="00881D15" w:rsidDel="0012539D">
          <w:delText>Surfing New Zealand Incorporated</w:delText>
        </w:r>
      </w:del>
      <w:ins w:id="1210" w:author="Tenille Burnside" w:date="2025-09-16T11:59:00Z" w16du:dateUtc="2025-09-15T23:59:00Z">
        <w:r w:rsidR="00471799">
          <w:t>;</w:t>
        </w:r>
      </w:ins>
      <w:ins w:id="1211" w:author="Tenille Burnside" w:date="2025-09-16T12:11:00Z" w16du:dateUtc="2025-09-16T00:11:00Z">
        <w:r w:rsidR="0012539D">
          <w:t xml:space="preserve"> or</w:t>
        </w:r>
      </w:ins>
    </w:p>
    <w:p w14:paraId="72850F2A" w14:textId="28BB16A5" w:rsidR="0012539D" w:rsidRPr="0012539D" w:rsidRDefault="0012539D" w:rsidP="0012539D">
      <w:pPr>
        <w:pStyle w:val="Heading4"/>
        <w:rPr>
          <w:ins w:id="1212" w:author="Tenille Burnside" w:date="2025-09-16T11:59:00Z" w16du:dateUtc="2025-09-15T23:59:00Z"/>
        </w:rPr>
      </w:pPr>
      <w:ins w:id="1213" w:author="Tenille Burnside" w:date="2025-09-16T12:11:00Z" w16du:dateUtc="2025-09-16T00:11:00Z">
        <w:r>
          <w:t>there has been undue delay in making the Complaint; or</w:t>
        </w:r>
      </w:ins>
    </w:p>
    <w:p w14:paraId="4AB0F84C" w14:textId="3199C4D7" w:rsidR="00E07A68" w:rsidRPr="0012539D" w:rsidRDefault="00471799" w:rsidP="0012539D">
      <w:pPr>
        <w:pStyle w:val="Heading4"/>
      </w:pPr>
      <w:ins w:id="1214" w:author="Tenille Burnside" w:date="2025-09-16T11:59:00Z" w16du:dateUtc="2025-09-15T23:59:00Z">
        <w:r w:rsidRPr="004F3A6F">
          <w:rPr>
            <w:lang w:val="en-US"/>
          </w:rPr>
          <w:lastRenderedPageBreak/>
          <w:t>the Complaint</w:t>
        </w:r>
        <w:r w:rsidRPr="004F3A6F">
          <w:t xml:space="preserve"> involves two Members who are also members of an organisation (</w:t>
        </w:r>
        <w:r w:rsidRPr="004F3A6F">
          <w:rPr>
            <w:b/>
            <w:bCs/>
          </w:rPr>
          <w:t>Organisation X</w:t>
        </w:r>
        <w:r w:rsidRPr="004F3A6F">
          <w:t xml:space="preserve">) which is also a Member of </w:t>
        </w:r>
      </w:ins>
      <w:ins w:id="1215" w:author="Tenille Burnside" w:date="2025-09-16T12:00:00Z" w16du:dateUtc="2025-09-16T00:00:00Z">
        <w:r>
          <w:t>Surfing New Zealand Incorporated</w:t>
        </w:r>
      </w:ins>
      <w:ins w:id="1216" w:author="Tenille Burnside" w:date="2025-09-16T11:59:00Z" w16du:dateUtc="2025-09-15T23:59:00Z">
        <w:r w:rsidRPr="004F3A6F">
          <w:t xml:space="preserve"> and the </w:t>
        </w:r>
        <w:r w:rsidRPr="004F3A6F">
          <w:rPr>
            <w:i/>
            <w:iCs/>
          </w:rPr>
          <w:t>C</w:t>
        </w:r>
        <w:r w:rsidRPr="004F3A6F">
          <w:t>omplaint has either been dealt with by Organisation X or is required to be, pursuant to the dispute resolution procedures of Organisation X</w:t>
        </w:r>
      </w:ins>
      <w:r w:rsidR="00E07A68">
        <w:t>.</w:t>
      </w:r>
    </w:p>
    <w:p w14:paraId="5E30A808" w14:textId="437B2123" w:rsidR="00D95E5A" w:rsidRDefault="00881D15">
      <w:pPr>
        <w:pStyle w:val="Heading3"/>
      </w:pPr>
      <w:r>
        <w:t>Surfing New Zealand Incorporated</w:t>
      </w:r>
      <w:r w:rsidR="00E07A68">
        <w:t xml:space="preserve"> may refer a complaint or grievance to:</w:t>
      </w:r>
    </w:p>
    <w:p w14:paraId="1116E67F" w14:textId="77777777" w:rsidR="00471799" w:rsidRPr="004F3A6F" w:rsidRDefault="00471799" w:rsidP="00082D18">
      <w:pPr>
        <w:pStyle w:val="Heading4"/>
        <w:rPr>
          <w:ins w:id="1217" w:author="Tenille Burnside" w:date="2025-09-16T12:00:00Z" w16du:dateUtc="2025-09-16T00:00:00Z"/>
        </w:rPr>
      </w:pPr>
      <w:ins w:id="1218" w:author="Tenille Burnside" w:date="2025-09-16T12:00:00Z" w16du:dateUtc="2025-09-16T00:00:00Z">
        <w:r w:rsidRPr="004F3A6F">
          <w:t>a hearing body or person authorised, delegated or appointed by the Board to hear and resolve Disputes, and includes an arbitral tribunal (</w:t>
        </w:r>
        <w:r w:rsidRPr="004F3A6F">
          <w:rPr>
            <w:b/>
            <w:bCs/>
          </w:rPr>
          <w:t>Hearing Body</w:t>
        </w:r>
        <w:r w:rsidRPr="004F3A6F">
          <w:t>); or</w:t>
        </w:r>
      </w:ins>
    </w:p>
    <w:p w14:paraId="26759158" w14:textId="3DCE46E4" w:rsidR="00E07A68" w:rsidRDefault="00B04F44" w:rsidP="00C90D8E">
      <w:pPr>
        <w:pStyle w:val="Heading4"/>
      </w:pPr>
      <w:r>
        <w:t>a</w:t>
      </w:r>
      <w:r w:rsidR="00E07A68">
        <w:t xml:space="preserve"> subcommittee</w:t>
      </w:r>
      <w:r>
        <w:t xml:space="preserve"> or an external person to investigate and report: or</w:t>
      </w:r>
    </w:p>
    <w:p w14:paraId="34FCFC30" w14:textId="77777777" w:rsidR="00471799" w:rsidRDefault="00B04F44" w:rsidP="00C90D8E">
      <w:pPr>
        <w:pStyle w:val="Heading4"/>
        <w:rPr>
          <w:ins w:id="1219" w:author="Tenille Burnside" w:date="2025-09-16T12:00:00Z" w16du:dateUtc="2025-09-16T00:00:00Z"/>
        </w:rPr>
      </w:pPr>
      <w:r>
        <w:t>a subcommittee, a tribunal or an external person to investigate and make a decision</w:t>
      </w:r>
      <w:ins w:id="1220" w:author="Tenille Burnside" w:date="2025-09-16T12:00:00Z" w16du:dateUtc="2025-09-16T00:00:00Z">
        <w:r w:rsidR="00471799">
          <w:t xml:space="preserve">; or </w:t>
        </w:r>
      </w:ins>
    </w:p>
    <w:p w14:paraId="273EE344" w14:textId="273C2EB4" w:rsidR="00B04F44" w:rsidRPr="00B04F44" w:rsidRDefault="00471799" w:rsidP="0012539D">
      <w:pPr>
        <w:pStyle w:val="Heading4"/>
      </w:pPr>
      <w:ins w:id="1221" w:author="Tenille Burnside" w:date="2025-09-16T12:00:00Z" w16du:dateUtc="2025-09-16T00:00:00Z">
        <w:r w:rsidRPr="004F3A6F">
          <w:t>any type of consensual dispute resolution with the consent of all parties to the Complaint</w:t>
        </w:r>
      </w:ins>
      <w:r w:rsidR="00B04F44">
        <w:t>.</w:t>
      </w:r>
    </w:p>
    <w:p w14:paraId="263D416E" w14:textId="77777777" w:rsidR="00471799" w:rsidRPr="004F3A6F" w:rsidRDefault="00471799" w:rsidP="00082D18">
      <w:pPr>
        <w:pStyle w:val="Heading4"/>
        <w:rPr>
          <w:ins w:id="1222" w:author="Tenille Burnside" w:date="2025-09-16T12:01:00Z" w16du:dateUtc="2025-09-16T00:01:00Z"/>
        </w:rPr>
      </w:pPr>
      <w:bookmarkStart w:id="1223" w:name="_Ref148513702"/>
      <w:ins w:id="1224" w:author="Tenille Burnside" w:date="2025-09-16T12:01:00Z" w16du:dateUtc="2025-09-16T00:01:00Z">
        <w:r w:rsidRPr="004F3A6F">
          <w:t>The Board may determine the composition, jurisdiction, functions and procedures of, and any sanctions which can be imposed by, any Hearing Body.  Each Hearing Body has delegated authority by the Board to resolve, or assist to resolve, Complaints.</w:t>
        </w:r>
      </w:ins>
    </w:p>
    <w:bookmarkEnd w:id="1223"/>
    <w:p w14:paraId="408C2F6D" w14:textId="536CF164" w:rsidR="00D95E5A" w:rsidRDefault="008447A6">
      <w:pPr>
        <w:pStyle w:val="Heading3"/>
      </w:pPr>
      <w:r>
        <w:t>A</w:t>
      </w:r>
      <w:r w:rsidR="003100B7">
        <w:t>n individual</w:t>
      </w:r>
      <w:r w:rsidR="00B04F44">
        <w:t xml:space="preserve"> may not act as a decision maker in relation to a </w:t>
      </w:r>
      <w:del w:id="1225" w:author="Tenille Burnside" w:date="2025-09-16T12:12:00Z" w16du:dateUtc="2025-09-16T00:12:00Z">
        <w:r w:rsidR="00B04F44" w:rsidDel="0012539D">
          <w:delText>c</w:delText>
        </w:r>
      </w:del>
      <w:ins w:id="1226" w:author="Tenille Burnside" w:date="2025-09-16T12:12:00Z" w16du:dateUtc="2025-09-16T00:12:00Z">
        <w:r w:rsidR="0012539D">
          <w:t>C</w:t>
        </w:r>
      </w:ins>
      <w:r w:rsidR="00B04F44">
        <w:t>omplaint</w:t>
      </w:r>
      <w:del w:id="1227" w:author="Tenille Burnside" w:date="2025-09-16T12:12:00Z" w16du:dateUtc="2025-09-16T00:12:00Z">
        <w:r w:rsidR="00B04F44" w:rsidDel="0012539D">
          <w:delText xml:space="preserve"> or grievance</w:delText>
        </w:r>
      </w:del>
      <w:r w:rsidR="00B04F44">
        <w:t xml:space="preserve"> if two</w:t>
      </w:r>
      <w:r w:rsidR="00256508">
        <w:t xml:space="preserve"> (2)</w:t>
      </w:r>
      <w:r w:rsidR="00B04F44">
        <w:t xml:space="preserve"> or more members of the </w:t>
      </w:r>
      <w:ins w:id="1228" w:author="Tenille Burnside" w:date="2025-09-16T12:12:00Z" w16du:dateUtc="2025-09-16T00:12:00Z">
        <w:r w:rsidR="0012539D">
          <w:t>Board</w:t>
        </w:r>
      </w:ins>
      <w:del w:id="1229" w:author="Tenille Burnside" w:date="2025-09-16T12:12:00Z" w16du:dateUtc="2025-09-16T00:12:00Z">
        <w:r w:rsidR="00B32217" w:rsidDel="0012539D">
          <w:delText xml:space="preserve">decision making body (whether </w:delText>
        </w:r>
        <w:r w:rsidR="00F215D4" w:rsidDel="0012539D">
          <w:delText xml:space="preserve">it is </w:delText>
        </w:r>
        <w:r w:rsidR="00B32217" w:rsidDel="0012539D">
          <w:delText>a</w:delText>
        </w:r>
        <w:r w:rsidR="00F215D4" w:rsidDel="0012539D">
          <w:delText xml:space="preserve"> Board,</w:delText>
        </w:r>
        <w:r w:rsidR="00B32217" w:rsidDel="0012539D">
          <w:delText xml:space="preserve"> </w:delText>
        </w:r>
        <w:r w:rsidR="00F215D4" w:rsidDel="0012539D">
          <w:delText>committee, complaints subcommittee, Tribunal or other)</w:delText>
        </w:r>
      </w:del>
      <w:r w:rsidR="00F215D4">
        <w:t xml:space="preserve"> </w:t>
      </w:r>
      <w:r w:rsidR="00B04F44">
        <w:t>consider that there are reasonable gr</w:t>
      </w:r>
      <w:r w:rsidR="003100B7">
        <w:t>ounds to believe that the individual</w:t>
      </w:r>
      <w:r w:rsidR="00B04F44">
        <w:t xml:space="preserve"> may not</w:t>
      </w:r>
      <w:ins w:id="1230" w:author="Tenille Burnside" w:date="2025-09-16T12:12:00Z" w16du:dateUtc="2025-09-16T00:12:00Z">
        <w:r w:rsidR="0012539D">
          <w:t xml:space="preserve"> be</w:t>
        </w:r>
      </w:ins>
      <w:r w:rsidR="00B04F44">
        <w:t>:</w:t>
      </w:r>
    </w:p>
    <w:p w14:paraId="7300B6B8" w14:textId="1560039F" w:rsidR="00B04F44" w:rsidRDefault="003100B7" w:rsidP="00C90D8E">
      <w:pPr>
        <w:pStyle w:val="Heading4"/>
      </w:pPr>
      <w:del w:id="1231" w:author="Tenille Burnside" w:date="2025-09-16T12:12:00Z" w16du:dateUtc="2025-09-16T00:12:00Z">
        <w:r w:rsidDel="0012539D">
          <w:delText xml:space="preserve">be </w:delText>
        </w:r>
      </w:del>
      <w:r>
        <w:t>impartial;</w:t>
      </w:r>
      <w:r w:rsidR="00B04F44">
        <w:t xml:space="preserve"> or</w:t>
      </w:r>
    </w:p>
    <w:p w14:paraId="2666F24B" w14:textId="0F98893F" w:rsidR="00D95E5A" w:rsidRPr="00C90D8E" w:rsidRDefault="00B04F44" w:rsidP="00C90D8E">
      <w:pPr>
        <w:pStyle w:val="Heading4"/>
      </w:pPr>
      <w:del w:id="1232" w:author="Tenille Burnside" w:date="2025-09-16T12:12:00Z" w16du:dateUtc="2025-09-16T00:12:00Z">
        <w:r w:rsidDel="0012539D">
          <w:delText xml:space="preserve">be </w:delText>
        </w:r>
      </w:del>
      <w:r>
        <w:t>able to consider the matter without a predetermined view.</w:t>
      </w:r>
    </w:p>
    <w:p w14:paraId="1ED43F85" w14:textId="7C0D8688" w:rsidR="0028169E" w:rsidRPr="00032CF6" w:rsidRDefault="00A573EB" w:rsidP="0028169E">
      <w:pPr>
        <w:pStyle w:val="Heading3"/>
      </w:pPr>
      <w:bookmarkStart w:id="1233" w:name="_Ref208918101"/>
      <w:r w:rsidRPr="00C90D8E">
        <w:rPr>
          <w:b/>
        </w:rPr>
        <w:t>Limited Right of Review of Termination of Membership:</w:t>
      </w:r>
      <w:r>
        <w:t xml:space="preserve"> </w:t>
      </w:r>
      <w:r w:rsidR="008447A6">
        <w:t xml:space="preserve">If </w:t>
      </w:r>
      <w:r w:rsidR="003100B7">
        <w:t xml:space="preserve">any process of </w:t>
      </w:r>
      <w:r w:rsidR="00881D15">
        <w:t>Surfing New Zealand Incorporated</w:t>
      </w:r>
      <w:r w:rsidR="003100B7">
        <w:t xml:space="preserve"> </w:t>
      </w:r>
      <w:r>
        <w:t>affords a right of</w:t>
      </w:r>
      <w:r w:rsidR="002046E3">
        <w:t xml:space="preserve"> appeal or review</w:t>
      </w:r>
      <w:r w:rsidR="003100B7">
        <w:t xml:space="preserve"> for a person who is subject to any matter referred to in Rule </w:t>
      </w:r>
      <w:ins w:id="1234" w:author="Tracey Guy" w:date="2025-09-16T13:43:00Z" w16du:dateUtc="2025-09-16T01:43:00Z">
        <w:r w:rsidR="00F22A09">
          <w:fldChar w:fldCharType="begin"/>
        </w:r>
        <w:r w:rsidR="00F22A09">
          <w:instrText xml:space="preserve"> REF _Ref208916663 \w \h </w:instrText>
        </w:r>
      </w:ins>
      <w:r w:rsidR="00F22A09">
        <w:fldChar w:fldCharType="separate"/>
      </w:r>
      <w:ins w:id="1235" w:author="Tenille Burnside" w:date="2025-09-23T16:03:00Z" w16du:dateUtc="2025-09-23T04:03:00Z">
        <w:r w:rsidR="002F2854">
          <w:t>27</w:t>
        </w:r>
      </w:ins>
      <w:ins w:id="1236" w:author="Tracey Guy" w:date="2025-09-16T13:43:00Z" w16du:dateUtc="2025-09-16T01:43:00Z">
        <w:r w:rsidR="00F22A09">
          <w:fldChar w:fldCharType="end"/>
        </w:r>
      </w:ins>
      <w:ins w:id="1237" w:author="Tenille Burnside" w:date="2025-09-16T12:12:00Z" w16du:dateUtc="2025-09-16T00:12:00Z">
        <w:del w:id="1238" w:author="Tracey Guy" w:date="2025-09-16T13:43:00Z" w16du:dateUtc="2025-09-16T01:43:00Z">
          <w:r w:rsidR="0012539D" w:rsidDel="00F22A09">
            <w:fldChar w:fldCharType="begin"/>
          </w:r>
          <w:r w:rsidR="0012539D" w:rsidDel="00F22A09">
            <w:delInstrText xml:space="preserve"> REF _Ref208917002 \n \h </w:delInstrText>
          </w:r>
        </w:del>
      </w:ins>
      <w:del w:id="1239" w:author="Tracey Guy" w:date="2025-09-16T13:43:00Z" w16du:dateUtc="2025-09-16T01:43:00Z">
        <w:r w:rsidR="0012539D" w:rsidDel="00F22A09">
          <w:fldChar w:fldCharType="separate"/>
        </w:r>
      </w:del>
      <w:ins w:id="1240" w:author="Tenille Burnside" w:date="2025-09-16T12:12:00Z" w16du:dateUtc="2025-09-16T00:12:00Z">
        <w:del w:id="1241" w:author="Tracey Guy" w:date="2025-09-16T13:43:00Z" w16du:dateUtc="2025-09-16T01:43:00Z">
          <w:r w:rsidR="0012539D" w:rsidDel="00F22A09">
            <w:delText>26</w:delText>
          </w:r>
          <w:r w:rsidR="0012539D" w:rsidDel="00F22A09">
            <w:fldChar w:fldCharType="end"/>
          </w:r>
        </w:del>
      </w:ins>
      <w:del w:id="1242" w:author="Tenille Burnside" w:date="2025-09-16T12:12:00Z" w16du:dateUtc="2025-09-16T00:12:00Z">
        <w:r w:rsidR="003100B7" w:rsidDel="0012539D">
          <w:delText>24</w:delText>
        </w:r>
      </w:del>
      <w:r w:rsidR="003100B7">
        <w:t xml:space="preserve"> the person </w:t>
      </w:r>
      <w:r>
        <w:t>may access</w:t>
      </w:r>
      <w:r w:rsidR="00013842">
        <w:t xml:space="preserve"> that process but has</w:t>
      </w:r>
      <w:r w:rsidR="003100B7">
        <w:t xml:space="preserve"> no other or additional rights of appeal or review except in the following case. If t</w:t>
      </w:r>
      <w:r>
        <w:t>he penalty</w:t>
      </w:r>
      <w:r w:rsidR="003100B7">
        <w:t xml:space="preserve"> is that a Member</w:t>
      </w:r>
      <w:ins w:id="1243" w:author="Tenille Burnside" w:date="2025-09-16T12:12:00Z" w16du:dateUtc="2025-09-16T00:12:00Z">
        <w:r w:rsidR="0012539D">
          <w:t>’</w:t>
        </w:r>
      </w:ins>
      <w:r w:rsidR="003100B7">
        <w:t xml:space="preserve">s membership is terminated </w:t>
      </w:r>
      <w:r w:rsidR="002046E3">
        <w:t xml:space="preserve">and the appeal process has not already included a right of appeal to the Sports Tribunal of New Zealand, the Member </w:t>
      </w:r>
      <w:r>
        <w:t>may appeal to the Sports</w:t>
      </w:r>
      <w:r w:rsidR="002046E3">
        <w:t xml:space="preserve"> Tribunal</w:t>
      </w:r>
      <w:r w:rsidR="0028169E" w:rsidRPr="00032CF6">
        <w:t>. The appeal must be f</w:t>
      </w:r>
      <w:r w:rsidR="002046E3">
        <w:t xml:space="preserve">iled within 10 days of the </w:t>
      </w:r>
      <w:r w:rsidR="0028169E" w:rsidRPr="00032CF6">
        <w:t xml:space="preserve">decision </w:t>
      </w:r>
      <w:r w:rsidR="002046E3">
        <w:t xml:space="preserve">which is being appealed </w:t>
      </w:r>
      <w:r w:rsidR="0028169E" w:rsidRPr="00032CF6">
        <w:t>and the appeal will be heard and determined in a</w:t>
      </w:r>
      <w:r w:rsidR="002046E3">
        <w:t>ccordance with the Rules of the</w:t>
      </w:r>
      <w:r w:rsidR="0028169E" w:rsidRPr="00032CF6">
        <w:t xml:space="preserve"> Tribunal and may only be made on one</w:t>
      </w:r>
      <w:r w:rsidR="00F90CF7">
        <w:t xml:space="preserve"> (1) </w:t>
      </w:r>
      <w:r w:rsidR="0028169E" w:rsidRPr="00032CF6">
        <w:t>or more of the following grounds:</w:t>
      </w:r>
      <w:bookmarkEnd w:id="1233"/>
    </w:p>
    <w:p w14:paraId="4F95828B" w14:textId="5AD96878" w:rsidR="0028169E" w:rsidRPr="00032CF6" w:rsidRDefault="0028169E" w:rsidP="0028169E">
      <w:pPr>
        <w:pStyle w:val="Heading4"/>
      </w:pPr>
      <w:r>
        <w:t>t</w:t>
      </w:r>
      <w:r w:rsidR="002046E3">
        <w:t>hat natural justice was denied;</w:t>
      </w:r>
    </w:p>
    <w:p w14:paraId="35BDF54C" w14:textId="4DF5D754" w:rsidR="0028169E" w:rsidRPr="00032CF6" w:rsidRDefault="0028169E" w:rsidP="0028169E">
      <w:pPr>
        <w:pStyle w:val="Heading4"/>
      </w:pPr>
      <w:r w:rsidRPr="00032CF6">
        <w:t xml:space="preserve"> </w:t>
      </w:r>
      <w:r>
        <w:t>t</w:t>
      </w:r>
      <w:r w:rsidR="002046E3">
        <w:t>hat the decision maker</w:t>
      </w:r>
      <w:r w:rsidRPr="00032CF6">
        <w:t xml:space="preserve"> acted outside o</w:t>
      </w:r>
      <w:r w:rsidR="002046E3">
        <w:t>f its power and/or jurisdiction;</w:t>
      </w:r>
    </w:p>
    <w:p w14:paraId="5378468A" w14:textId="4620E9EB" w:rsidR="0028169E" w:rsidRPr="00032CF6" w:rsidRDefault="0028169E" w:rsidP="0028169E">
      <w:pPr>
        <w:pStyle w:val="Heading4"/>
      </w:pPr>
      <w:r>
        <w:t>t</w:t>
      </w:r>
      <w:r w:rsidRPr="00032CF6">
        <w:t>hat substantially new evidence has become available after the decision w</w:t>
      </w:r>
      <w:r w:rsidR="002046E3">
        <w:t>hich is being appealed was made;</w:t>
      </w:r>
    </w:p>
    <w:p w14:paraId="4837057B" w14:textId="122EE763" w:rsidR="0028169E" w:rsidRPr="008447A6" w:rsidRDefault="0028169E" w:rsidP="0028169E">
      <w:pPr>
        <w:pStyle w:val="Heading4"/>
      </w:pPr>
      <w:r w:rsidRPr="00032CF6">
        <w:t xml:space="preserve">the penalty was either excessive or </w:t>
      </w:r>
      <w:r w:rsidRPr="008447A6">
        <w:t>inappropriate.</w:t>
      </w:r>
    </w:p>
    <w:p w14:paraId="7579AF00" w14:textId="06FB89D5" w:rsidR="003E3FF2" w:rsidRPr="00D30C9D" w:rsidDel="006148BC" w:rsidRDefault="003E3FF2" w:rsidP="00BF1F54">
      <w:pPr>
        <w:pStyle w:val="Heading1"/>
        <w:rPr>
          <w:del w:id="1244" w:author="Tenille Burnside" w:date="2025-09-16T11:13:00Z" w16du:dateUtc="2025-09-15T23:13:00Z"/>
        </w:rPr>
      </w:pPr>
      <w:commentRangeStart w:id="1245"/>
      <w:del w:id="1246" w:author="Tenille Burnside" w:date="2025-09-16T11:13:00Z" w16du:dateUtc="2025-09-15T23:13:00Z">
        <w:r w:rsidRPr="00D30C9D" w:rsidDel="006148BC">
          <w:delText>COMMON SEAL</w:delText>
        </w:r>
        <w:bookmarkStart w:id="1247" w:name="_Toc208917222"/>
        <w:bookmarkStart w:id="1248" w:name="_Toc209512729"/>
        <w:bookmarkStart w:id="1249" w:name="_Toc209535476"/>
        <w:bookmarkStart w:id="1250" w:name="_Toc209535877"/>
        <w:bookmarkEnd w:id="1247"/>
        <w:bookmarkEnd w:id="1248"/>
        <w:bookmarkEnd w:id="1249"/>
        <w:bookmarkEnd w:id="1250"/>
      </w:del>
    </w:p>
    <w:p w14:paraId="583B94C6" w14:textId="1C0B589D" w:rsidR="003E3FF2" w:rsidRPr="00D30C9D" w:rsidDel="006148BC" w:rsidRDefault="004869E0" w:rsidP="00BF1F54">
      <w:pPr>
        <w:pStyle w:val="Heading3"/>
        <w:rPr>
          <w:del w:id="1251" w:author="Tenille Burnside" w:date="2025-09-16T11:13:00Z" w16du:dateUtc="2025-09-15T23:13:00Z"/>
        </w:rPr>
      </w:pPr>
      <w:del w:id="1252" w:author="Tenille Burnside" w:date="2025-09-16T11:13:00Z" w16du:dateUtc="2025-09-15T23:13:00Z">
        <w:r w:rsidDel="006148BC">
          <w:delText xml:space="preserve">If </w:delText>
        </w:r>
        <w:r w:rsidR="00881D15" w:rsidDel="006148BC">
          <w:delText>Surfing New Zealand Incorporated</w:delText>
        </w:r>
        <w:r w:rsidR="003E3FF2" w:rsidRPr="00D30C9D" w:rsidDel="006148BC">
          <w:delText xml:space="preserve"> </w:delText>
        </w:r>
        <w:r w:rsidDel="006148BC">
          <w:delText xml:space="preserve">is required to have a common seal it is </w:delText>
        </w:r>
        <w:r w:rsidR="003E3FF2" w:rsidRPr="00D30C9D" w:rsidDel="006148BC">
          <w:delText>kept in the control of the Board and may be affixed to any document only by resolution of the Board and in the presence of and with the accompanying signatures of the Chairperson and another Board Member.</w:delText>
        </w:r>
        <w:r w:rsidR="0018641D" w:rsidDel="006148BC">
          <w:delText xml:space="preserve"> </w:delText>
        </w:r>
      </w:del>
      <w:bookmarkStart w:id="1253" w:name="_Toc208917223"/>
      <w:bookmarkStart w:id="1254" w:name="_Toc209512730"/>
      <w:bookmarkStart w:id="1255" w:name="_Toc209535477"/>
      <w:bookmarkStart w:id="1256" w:name="_Toc209535878"/>
      <w:bookmarkEnd w:id="1253"/>
      <w:commentRangeEnd w:id="1245"/>
      <w:r w:rsidR="003B6D9C">
        <w:rPr>
          <w:rStyle w:val="CommentReference"/>
        </w:rPr>
        <w:commentReference w:id="1245"/>
      </w:r>
      <w:bookmarkEnd w:id="1254"/>
      <w:bookmarkEnd w:id="1255"/>
      <w:bookmarkEnd w:id="1256"/>
    </w:p>
    <w:p w14:paraId="23764FE1" w14:textId="2810324C" w:rsidR="003E3FF2" w:rsidRPr="00D30C9D" w:rsidRDefault="003E3FF2" w:rsidP="00BF1F54">
      <w:pPr>
        <w:pStyle w:val="Heading1"/>
      </w:pPr>
      <w:bookmarkStart w:id="1257" w:name="_Toc209535879"/>
      <w:r w:rsidRPr="00D30C9D">
        <w:lastRenderedPageBreak/>
        <w:t xml:space="preserve">ALTERATIONS OF </w:t>
      </w:r>
      <w:del w:id="1258" w:author="Tenille Burnside" w:date="2025-09-23T16:00:00Z" w16du:dateUtc="2025-09-23T04:00:00Z">
        <w:r w:rsidRPr="00D30C9D" w:rsidDel="002F2854">
          <w:delText>RULES</w:delText>
        </w:r>
      </w:del>
      <w:ins w:id="1259" w:author="Tenille Burnside" w:date="2025-09-23T16:00:00Z" w16du:dateUtc="2025-09-23T04:00:00Z">
        <w:r w:rsidR="002F2854">
          <w:t>CONSTITUTION</w:t>
        </w:r>
      </w:ins>
      <w:bookmarkEnd w:id="1257"/>
    </w:p>
    <w:p w14:paraId="0CE31E84" w14:textId="77777777" w:rsidR="003E3FF2" w:rsidRPr="00D30C9D" w:rsidRDefault="003E3FF2" w:rsidP="00BF1F54">
      <w:pPr>
        <w:pStyle w:val="Heading3"/>
      </w:pPr>
      <w:r w:rsidRPr="00D30C9D">
        <w:t>The Constitution may only be altered, added to or rescinded by Special Resolution passed at a General Meeting.</w:t>
      </w:r>
    </w:p>
    <w:p w14:paraId="00167524" w14:textId="719FBBE9" w:rsidR="003E3FF2" w:rsidRDefault="003E3FF2" w:rsidP="00BF1F54">
      <w:pPr>
        <w:pStyle w:val="Heading3"/>
        <w:rPr>
          <w:ins w:id="1260" w:author="Tenille Burnside" w:date="2025-09-16T11:57:00Z" w16du:dateUtc="2025-09-15T23:57:00Z"/>
        </w:rPr>
      </w:pPr>
      <w:bookmarkStart w:id="1261" w:name="_Ref320803073"/>
      <w:bookmarkStart w:id="1262" w:name="_Ref208922879"/>
      <w:r w:rsidRPr="00D30C9D">
        <w:t>No alteration, addition to or revisi</w:t>
      </w:r>
      <w:r w:rsidR="00013842">
        <w:t>on of this Constitution is</w:t>
      </w:r>
      <w:r w:rsidRPr="00D30C9D">
        <w:t xml:space="preserve"> approved if it </w:t>
      </w:r>
      <w:ins w:id="1263" w:author="Tenille Burnside" w:date="2025-09-16T11:58:00Z" w16du:dateUtc="2025-09-15T23:58:00Z">
        <w:r w:rsidR="00471799">
          <w:t>would allow personal pecuniary profits to any individual</w:t>
        </w:r>
      </w:ins>
      <w:del w:id="1264" w:author="Tenille Burnside" w:date="2025-09-16T11:58:00Z" w16du:dateUtc="2025-09-15T23:58:00Z">
        <w:r w:rsidRPr="00D30C9D" w:rsidDel="00471799">
          <w:delText xml:space="preserve">affects the not-for-profit objects, personal benefit prohibition or the winding-up rules of </w:delText>
        </w:r>
        <w:r w:rsidR="00881D15" w:rsidDel="00471799">
          <w:delText>Surfing New Zealand Incorporated</w:delText>
        </w:r>
      </w:del>
      <w:r w:rsidRPr="00D30C9D">
        <w:t>. This Rule</w:t>
      </w:r>
      <w:bookmarkEnd w:id="1261"/>
      <w:r w:rsidRPr="00D30C9D">
        <w:t xml:space="preserve"> </w:t>
      </w:r>
      <w:r w:rsidRPr="00D30C9D">
        <w:fldChar w:fldCharType="begin"/>
      </w:r>
      <w:r w:rsidRPr="00D30C9D">
        <w:instrText xml:space="preserve"> REF _Ref320803073 \r \h </w:instrText>
      </w:r>
      <w:r w:rsidR="00D30C9D">
        <w:instrText xml:space="preserve"> \* MERGEFORMAT </w:instrText>
      </w:r>
      <w:r w:rsidRPr="00D30C9D">
        <w:fldChar w:fldCharType="separate"/>
      </w:r>
      <w:ins w:id="1265" w:author="Tenille Burnside" w:date="2025-09-23T16:03:00Z" w16du:dateUtc="2025-09-23T04:03:00Z">
        <w:r w:rsidR="002F2854">
          <w:t>28.2</w:t>
        </w:r>
      </w:ins>
      <w:ins w:id="1266" w:author="Tracey Guy" w:date="2025-09-16T13:47:00Z" w16du:dateUtc="2025-09-16T01:47:00Z">
        <w:del w:id="1267" w:author="Tenille Burnside" w:date="2025-09-23T09:38:00Z" w16du:dateUtc="2025-09-22T21:38:00Z">
          <w:r w:rsidR="00FE3E76" w:rsidDel="00786E50">
            <w:fldChar w:fldCharType="begin"/>
          </w:r>
          <w:r w:rsidR="00FE3E76" w:rsidDel="00786E50">
            <w:delInstrText xml:space="preserve"> REF _Ref208922879 \w \h </w:delInstrText>
          </w:r>
        </w:del>
      </w:ins>
      <w:del w:id="1268" w:author="Tenille Burnside" w:date="2025-09-23T09:38:00Z" w16du:dateUtc="2025-09-22T21:38:00Z">
        <w:r w:rsidR="00FE3E76" w:rsidDel="00786E50">
          <w:fldChar w:fldCharType="separate"/>
        </w:r>
      </w:del>
      <w:ins w:id="1269" w:author="Tenille Burnside" w:date="2025-09-23T16:03:00Z" w16du:dateUtc="2025-09-23T04:03:00Z">
        <w:r w:rsidR="002F2854">
          <w:t>28.2</w:t>
        </w:r>
      </w:ins>
      <w:ins w:id="1270" w:author="Tracey Guy" w:date="2025-09-16T13:47:00Z" w16du:dateUtc="2025-09-16T01:47:00Z">
        <w:del w:id="1271" w:author="Tenille Burnside" w:date="2025-09-23T09:38:00Z" w16du:dateUtc="2025-09-22T21:38:00Z">
          <w:r w:rsidR="00FE3E76" w:rsidDel="00786E50">
            <w:delText>28.2</w:delText>
          </w:r>
          <w:r w:rsidR="00FE3E76" w:rsidDel="00786E50">
            <w:fldChar w:fldCharType="end"/>
          </w:r>
        </w:del>
      </w:ins>
      <w:del w:id="1272" w:author="Tenille Burnside" w:date="2025-09-16T10:50:00Z" w16du:dateUtc="2025-09-15T22:50:00Z">
        <w:r w:rsidR="001B7C54" w:rsidDel="00883C9C">
          <w:delText>26.2</w:delText>
        </w:r>
      </w:del>
      <w:r w:rsidRPr="00D30C9D">
        <w:fldChar w:fldCharType="end"/>
      </w:r>
      <w:r w:rsidRPr="00D30C9D">
        <w:t xml:space="preserve"> must not be removed from the Constitution and must be included in any alteration of, addition to or revision of the Constitution.</w:t>
      </w:r>
      <w:bookmarkEnd w:id="1262"/>
    </w:p>
    <w:p w14:paraId="718390A2" w14:textId="10C8C261" w:rsidR="00471799" w:rsidRPr="004F3A6F" w:rsidRDefault="00471799" w:rsidP="00082D18">
      <w:pPr>
        <w:pStyle w:val="Heading3"/>
        <w:rPr>
          <w:ins w:id="1273" w:author="Tenille Burnside" w:date="2025-09-16T11:57:00Z" w16du:dateUtc="2025-09-15T23:57:00Z"/>
          <w:color w:val="7030A0"/>
          <w:lang w:val="en-US"/>
        </w:rPr>
      </w:pPr>
      <w:bookmarkStart w:id="1274" w:name="_Hlk209535672"/>
      <w:ins w:id="1275" w:author="Tenille Burnside" w:date="2025-09-16T11:57:00Z" w16du:dateUtc="2025-09-15T23:57:00Z">
        <w:r w:rsidRPr="004F3A6F">
          <w:rPr>
            <w:lang w:val="en-US"/>
          </w:rPr>
          <w:t xml:space="preserve">If an amendment to this Constitution </w:t>
        </w:r>
        <w:bookmarkStart w:id="1276" w:name="_Hlk146530350"/>
        <w:r w:rsidRPr="004F3A6F">
          <w:rPr>
            <w:lang w:val="en-US"/>
          </w:rPr>
          <w:t>would have no more than a minor effect or is to correct errors or makes similar technical alterations</w:t>
        </w:r>
        <w:bookmarkEnd w:id="1276"/>
        <w:r w:rsidRPr="004F3A6F">
          <w:rPr>
            <w:lang w:val="en-US"/>
          </w:rPr>
          <w:t>, the Board may give notice of the amendment to every Member stating the text of the amendment and the right of Members to object to the amendment. If the Board does not receive any objections from Members within 20 Working Days after the date on which the notice is sent, or any longer period of time that the Board decides, the Board may make that amendment.  If it does receive an objection, the Board may not make the amendment.</w:t>
        </w:r>
        <w:bookmarkEnd w:id="1274"/>
        <w:r w:rsidRPr="004F3A6F">
          <w:rPr>
            <w:lang w:val="en-US"/>
          </w:rPr>
          <w:t xml:space="preserve"> </w:t>
        </w:r>
      </w:ins>
    </w:p>
    <w:p w14:paraId="60DD74CA" w14:textId="0AF0573C" w:rsidR="00471799" w:rsidRPr="00471799" w:rsidDel="00471799" w:rsidRDefault="00471799">
      <w:pPr>
        <w:pStyle w:val="NoNum"/>
        <w:rPr>
          <w:del w:id="1277" w:author="Tenille Burnside" w:date="2025-09-16T11:58:00Z" w16du:dateUtc="2025-09-15T23:58:00Z"/>
        </w:rPr>
        <w:pPrChange w:id="1278" w:author="Tenille Burnside" w:date="2025-09-16T11:57:00Z" w16du:dateUtc="2025-09-15T23:57:00Z">
          <w:pPr>
            <w:pStyle w:val="Heading3"/>
          </w:pPr>
        </w:pPrChange>
      </w:pPr>
      <w:bookmarkStart w:id="1279" w:name="_Toc208917225"/>
      <w:bookmarkStart w:id="1280" w:name="_Toc209512732"/>
      <w:bookmarkStart w:id="1281" w:name="_Toc209535479"/>
      <w:bookmarkStart w:id="1282" w:name="_Toc209535880"/>
      <w:bookmarkEnd w:id="1279"/>
      <w:bookmarkEnd w:id="1280"/>
      <w:bookmarkEnd w:id="1281"/>
      <w:bookmarkEnd w:id="1282"/>
    </w:p>
    <w:p w14:paraId="2BCB85DD" w14:textId="2E7B1ADA" w:rsidR="003E3FF2" w:rsidRPr="00D30C9D" w:rsidRDefault="003E3FF2" w:rsidP="00BF1F54">
      <w:pPr>
        <w:pStyle w:val="Heading1"/>
      </w:pPr>
      <w:del w:id="1283" w:author="Tenille Burnside" w:date="2025-09-16T11:29:00Z" w16du:dateUtc="2025-09-15T23:29:00Z">
        <w:r w:rsidRPr="00D30C9D" w:rsidDel="00652A4F">
          <w:delText>APPLICATION OF INCOME</w:delText>
        </w:r>
        <w:r w:rsidR="0018641D" w:rsidDel="00652A4F">
          <w:delText xml:space="preserve"> AND </w:delText>
        </w:r>
      </w:del>
      <w:bookmarkStart w:id="1284" w:name="_Toc209535881"/>
      <w:r w:rsidR="0018641D">
        <w:t>PROHIBITION ON PERSONAL BENEFIT</w:t>
      </w:r>
      <w:bookmarkEnd w:id="1284"/>
    </w:p>
    <w:p w14:paraId="1AE9A118" w14:textId="2D0DB8DA" w:rsidR="009E044B" w:rsidDel="00652A4F" w:rsidRDefault="003E3FF2" w:rsidP="001E2B92">
      <w:pPr>
        <w:pStyle w:val="Heading3"/>
        <w:numPr>
          <w:ilvl w:val="0"/>
          <w:numId w:val="0"/>
        </w:numPr>
        <w:ind w:left="709"/>
        <w:rPr>
          <w:del w:id="1285" w:author="Tenille Burnside" w:date="2025-09-16T11:29:00Z" w16du:dateUtc="2025-09-15T23:29:00Z"/>
        </w:rPr>
      </w:pPr>
      <w:commentRangeStart w:id="1286"/>
      <w:del w:id="1287" w:author="Tenille Burnside" w:date="2025-09-16T11:29:00Z" w16du:dateUtc="2025-09-15T23:29:00Z">
        <w:r w:rsidRPr="00D30C9D" w:rsidDel="00652A4F">
          <w:delText xml:space="preserve">The income and property of </w:delText>
        </w:r>
        <w:r w:rsidR="00881D15" w:rsidDel="00652A4F">
          <w:delText>Surfing New Zealand Incorporated</w:delText>
        </w:r>
        <w:r w:rsidR="00013842" w:rsidDel="00652A4F">
          <w:delText xml:space="preserve"> must</w:delText>
        </w:r>
        <w:r w:rsidRPr="00D30C9D" w:rsidDel="00652A4F">
          <w:delText xml:space="preserve"> be applied solely towards the promotion of the </w:delText>
        </w:r>
      </w:del>
      <w:del w:id="1288" w:author="Tenille Burnside" w:date="2025-09-16T11:13:00Z" w16du:dateUtc="2025-09-15T23:13:00Z">
        <w:r w:rsidRPr="00D30C9D" w:rsidDel="006148BC">
          <w:delText>Objects</w:delText>
        </w:r>
      </w:del>
      <w:del w:id="1289" w:author="Tenille Burnside" w:date="2025-09-16T11:29:00Z" w16du:dateUtc="2025-09-15T23:29:00Z">
        <w:r w:rsidRPr="00D30C9D" w:rsidDel="00652A4F">
          <w:delText xml:space="preserve">. </w:delText>
        </w:r>
      </w:del>
      <w:commentRangeEnd w:id="1286"/>
      <w:r w:rsidR="003B6D9C">
        <w:rPr>
          <w:rStyle w:val="CommentReference"/>
        </w:rPr>
        <w:commentReference w:id="1286"/>
      </w:r>
    </w:p>
    <w:p w14:paraId="6B2D5267" w14:textId="534CD850" w:rsidR="003B6D9C" w:rsidRPr="003B6D9C" w:rsidRDefault="003B6D9C" w:rsidP="003B6D9C">
      <w:pPr>
        <w:pStyle w:val="Heading3"/>
        <w:numPr>
          <w:ilvl w:val="2"/>
          <w:numId w:val="16"/>
        </w:numPr>
        <w:rPr>
          <w:ins w:id="1290" w:author="Tenille Burnside" w:date="2025-09-22T09:07:00Z" w16du:dateUtc="2025-09-21T21:07:00Z"/>
          <w:rFonts w:cs="Arial"/>
          <w:szCs w:val="20"/>
        </w:rPr>
      </w:pPr>
      <w:bookmarkStart w:id="1291" w:name="_Ref149304734"/>
      <w:bookmarkStart w:id="1292" w:name="_Hlk146727617"/>
      <w:bookmarkStart w:id="1293" w:name="_Ref208915989"/>
      <w:ins w:id="1294" w:author="Tenille Burnside" w:date="2025-09-22T09:07:00Z" w16du:dateUtc="2025-09-21T21:07:00Z">
        <w:r w:rsidRPr="003B6D9C">
          <w:rPr>
            <w:rFonts w:cs="Arial"/>
            <w:szCs w:val="20"/>
          </w:rPr>
          <w:t xml:space="preserve">The Officers and Members may not receive any distributions of profit or income from </w:t>
        </w:r>
      </w:ins>
      <w:ins w:id="1295" w:author="Tenille Burnside" w:date="2025-09-22T09:08:00Z" w16du:dateUtc="2025-09-21T21:08:00Z">
        <w:r>
          <w:t>Surfing New Zealand Incorporated</w:t>
        </w:r>
      </w:ins>
      <w:ins w:id="1296" w:author="Tenille Burnside" w:date="2025-09-22T09:07:00Z" w16du:dateUtc="2025-09-21T21:07:00Z">
        <w:r w:rsidRPr="003B6D9C">
          <w:rPr>
            <w:rFonts w:cs="Arial"/>
            <w:szCs w:val="20"/>
          </w:rPr>
          <w:t>.  This does not prevent Officers or Members:</w:t>
        </w:r>
        <w:bookmarkEnd w:id="1291"/>
      </w:ins>
    </w:p>
    <w:p w14:paraId="44BF2FBB" w14:textId="77777777" w:rsidR="003B6D9C" w:rsidRPr="003B6D9C" w:rsidRDefault="003B6D9C" w:rsidP="003B6D9C">
      <w:pPr>
        <w:pStyle w:val="Heading4"/>
        <w:numPr>
          <w:ilvl w:val="3"/>
          <w:numId w:val="16"/>
        </w:numPr>
        <w:rPr>
          <w:ins w:id="1297" w:author="Tenille Burnside" w:date="2025-09-22T09:07:00Z" w16du:dateUtc="2025-09-21T21:07:00Z"/>
          <w:rFonts w:cs="Arial"/>
          <w:szCs w:val="20"/>
        </w:rPr>
      </w:pPr>
      <w:ins w:id="1298" w:author="Tenille Burnside" w:date="2025-09-22T09:07:00Z" w16du:dateUtc="2025-09-21T21:07:00Z">
        <w:r w:rsidRPr="003B6D9C">
          <w:rPr>
            <w:rFonts w:cs="Arial"/>
            <w:szCs w:val="20"/>
          </w:rPr>
          <w:t>receiving reimbursement of actual and reasonable expenses incurred, or</w:t>
        </w:r>
      </w:ins>
    </w:p>
    <w:p w14:paraId="7596EB94" w14:textId="5229AC67" w:rsidR="003B6D9C" w:rsidRPr="003B6D9C" w:rsidRDefault="003B6D9C" w:rsidP="003B6D9C">
      <w:pPr>
        <w:pStyle w:val="Heading4"/>
        <w:numPr>
          <w:ilvl w:val="3"/>
          <w:numId w:val="16"/>
        </w:numPr>
        <w:rPr>
          <w:ins w:id="1299" w:author="Tenille Burnside" w:date="2025-09-22T09:07:00Z" w16du:dateUtc="2025-09-21T21:07:00Z"/>
          <w:rFonts w:cs="Arial"/>
          <w:szCs w:val="20"/>
        </w:rPr>
      </w:pPr>
      <w:ins w:id="1300" w:author="Tenille Burnside" w:date="2025-09-22T09:07:00Z" w16du:dateUtc="2025-09-21T21:07:00Z">
        <w:r w:rsidRPr="003B6D9C">
          <w:rPr>
            <w:rFonts w:cs="Arial"/>
            <w:szCs w:val="20"/>
          </w:rPr>
          <w:t xml:space="preserve">entering into any transactions with </w:t>
        </w:r>
      </w:ins>
      <w:ins w:id="1301" w:author="Tenille Burnside" w:date="2025-09-22T09:08:00Z" w16du:dateUtc="2025-09-21T21:08:00Z">
        <w:r>
          <w:t>Surfing New Zealand Incorporated</w:t>
        </w:r>
        <w:r w:rsidRPr="003B6D9C">
          <w:rPr>
            <w:rFonts w:cs="Arial"/>
            <w:szCs w:val="20"/>
          </w:rPr>
          <w:t xml:space="preserve"> </w:t>
        </w:r>
      </w:ins>
      <w:ins w:id="1302" w:author="Tenille Burnside" w:date="2025-09-22T09:07:00Z" w16du:dateUtc="2025-09-21T21:07:00Z">
        <w:r w:rsidRPr="003B6D9C">
          <w:rPr>
            <w:rFonts w:cs="Arial"/>
            <w:szCs w:val="20"/>
          </w:rPr>
          <w:t>for goods or services supplied to or from them, which are at arms’ length, relative to what would occur between unrelated parties,</w:t>
        </w:r>
      </w:ins>
    </w:p>
    <w:p w14:paraId="39DB45C1" w14:textId="19CFB716" w:rsidR="003E3FF2" w:rsidRPr="00D30C9D" w:rsidDel="003B6D9C" w:rsidRDefault="003B6D9C" w:rsidP="003B6D9C">
      <w:pPr>
        <w:pStyle w:val="Heading3"/>
        <w:numPr>
          <w:ilvl w:val="0"/>
          <w:numId w:val="0"/>
        </w:numPr>
        <w:ind w:left="709"/>
        <w:rPr>
          <w:del w:id="1303" w:author="Tenille Burnside" w:date="2025-09-22T09:07:00Z" w16du:dateUtc="2025-09-21T21:07:00Z"/>
        </w:rPr>
      </w:pPr>
      <w:ins w:id="1304" w:author="Tenille Burnside" w:date="2025-09-22T09:07:00Z" w16du:dateUtc="2025-09-21T21:07:00Z">
        <w:r w:rsidRPr="003B6D9C">
          <w:t xml:space="preserve">provided no Officer or Member is allowed to influence any such decision made by </w:t>
        </w:r>
      </w:ins>
      <w:ins w:id="1305" w:author="Tenille Burnside" w:date="2025-09-22T09:08:00Z" w16du:dateUtc="2025-09-21T21:08:00Z">
        <w:r>
          <w:t>Surfing New Zealand Incorporated</w:t>
        </w:r>
      </w:ins>
      <w:ins w:id="1306" w:author="Tenille Burnside" w:date="2025-09-22T09:07:00Z" w16du:dateUtc="2025-09-21T21:07:00Z">
        <w:r w:rsidRPr="003B6D9C">
          <w:rPr>
            <w:color w:val="00B050"/>
          </w:rPr>
          <w:t xml:space="preserve"> </w:t>
        </w:r>
        <w:r w:rsidRPr="003B6D9C">
          <w:t xml:space="preserve">in respect of payments or transactions between it and them, their direct family or any associated entity. </w:t>
        </w:r>
      </w:ins>
      <w:bookmarkEnd w:id="1292"/>
      <w:del w:id="1307" w:author="Tenille Burnside" w:date="2025-09-22T09:07:00Z" w16du:dateUtc="2025-09-21T21:07:00Z">
        <w:r w:rsidR="003E3FF2" w:rsidRPr="003B6D9C" w:rsidDel="003B6D9C">
          <w:delText xml:space="preserve">No Member of </w:delText>
        </w:r>
        <w:r w:rsidR="00881D15" w:rsidRPr="003B6D9C" w:rsidDel="003B6D9C">
          <w:delText>Surfing New Zealand Incorporated</w:delText>
        </w:r>
        <w:r w:rsidR="003E3FF2" w:rsidRPr="003B6D9C" w:rsidDel="003B6D9C">
          <w:delText xml:space="preserve">, or anyone associated with a Member, is allowed to take part in, or influence any decision made by </w:delText>
        </w:r>
        <w:r w:rsidR="00881D15" w:rsidRPr="003B6D9C" w:rsidDel="003B6D9C">
          <w:delText>Surfing New Zealand Incorporated</w:delText>
        </w:r>
        <w:r w:rsidR="003E3FF2" w:rsidRPr="003B6D9C" w:rsidDel="003B6D9C">
          <w:delText xml:space="preserve"> in respect of payments to, or on behalf of, the Member or associated </w:delText>
        </w:r>
      </w:del>
      <w:del w:id="1308" w:author="Tenille Burnside" w:date="2025-09-16T11:46:00Z" w16du:dateUtc="2025-09-15T23:46:00Z">
        <w:r w:rsidR="003E3FF2" w:rsidRPr="003B6D9C" w:rsidDel="001E2B92">
          <w:delText>person</w:delText>
        </w:r>
      </w:del>
      <w:del w:id="1309" w:author="Tenille Burnside" w:date="2025-09-22T09:07:00Z" w16du:dateUtc="2025-09-21T21:07:00Z">
        <w:r w:rsidR="003E3FF2" w:rsidRPr="00D30C9D" w:rsidDel="003B6D9C">
          <w:delText xml:space="preserve"> of any income, benefit, or advantage.</w:delText>
        </w:r>
        <w:bookmarkEnd w:id="1293"/>
      </w:del>
    </w:p>
    <w:p w14:paraId="2C0FC81E" w14:textId="37D4437F" w:rsidR="003E3FF2" w:rsidRPr="00D30C9D" w:rsidDel="003B6D9C" w:rsidRDefault="003E3FF2" w:rsidP="003B6D9C">
      <w:pPr>
        <w:pStyle w:val="Heading3"/>
        <w:numPr>
          <w:ilvl w:val="0"/>
          <w:numId w:val="0"/>
        </w:numPr>
        <w:ind w:left="709"/>
        <w:rPr>
          <w:del w:id="1310" w:author="Tenille Burnside" w:date="2025-09-22T09:07:00Z" w16du:dateUtc="2025-09-21T21:07:00Z"/>
        </w:rPr>
      </w:pPr>
      <w:del w:id="1311" w:author="Tenille Burnside" w:date="2025-09-22T09:07:00Z" w16du:dateUtc="2025-09-21T21:07:00Z">
        <w:r w:rsidRPr="00D30C9D" w:rsidDel="003B6D9C">
          <w:delText>Except as provided in this Constitution:</w:delText>
        </w:r>
      </w:del>
    </w:p>
    <w:p w14:paraId="747CF9EB" w14:textId="6CA8775E" w:rsidR="003E3FF2" w:rsidRPr="00D30C9D" w:rsidDel="003B6D9C" w:rsidRDefault="003E3FF2" w:rsidP="003B6D9C">
      <w:pPr>
        <w:pStyle w:val="Heading3"/>
        <w:numPr>
          <w:ilvl w:val="0"/>
          <w:numId w:val="0"/>
        </w:numPr>
        <w:ind w:left="709"/>
        <w:rPr>
          <w:del w:id="1312" w:author="Tenille Burnside" w:date="2025-09-22T09:07:00Z" w16du:dateUtc="2025-09-21T21:07:00Z"/>
        </w:rPr>
      </w:pPr>
      <w:del w:id="1313" w:author="Tenille Burnside" w:date="2025-09-16T11:48:00Z" w16du:dateUtc="2025-09-15T23:48:00Z">
        <w:r w:rsidRPr="00D30C9D" w:rsidDel="001E2B92">
          <w:delText>N</w:delText>
        </w:r>
      </w:del>
      <w:del w:id="1314" w:author="Tenille Burnside" w:date="2025-09-22T09:07:00Z" w16du:dateUtc="2025-09-21T21:07:00Z">
        <w:r w:rsidRPr="00D30C9D" w:rsidDel="003B6D9C">
          <w:delText xml:space="preserve">o portion of the income or property of </w:delText>
        </w:r>
        <w:r w:rsidR="00881D15" w:rsidDel="003B6D9C">
          <w:delText>Surfing New Zealand Incorporated</w:delText>
        </w:r>
        <w:r w:rsidR="00013842" w:rsidDel="003B6D9C">
          <w:delText xml:space="preserve"> is</w:delText>
        </w:r>
        <w:r w:rsidRPr="00D30C9D" w:rsidDel="003B6D9C">
          <w:delText xml:space="preserve"> paid or transferred, directly or indirectly, by way of dividend, bonus, or otherwise to any Member or </w:delText>
        </w:r>
      </w:del>
      <w:del w:id="1315" w:author="Tenille Burnside" w:date="2025-09-16T11:44:00Z" w16du:dateUtc="2025-09-15T23:44:00Z">
        <w:r w:rsidRPr="00D30C9D" w:rsidDel="006327D2">
          <w:delText>Board Member</w:delText>
        </w:r>
      </w:del>
      <w:del w:id="1316" w:author="Tenille Burnside" w:date="2025-09-22T09:07:00Z" w16du:dateUtc="2025-09-21T21:07:00Z">
        <w:r w:rsidRPr="00D30C9D" w:rsidDel="003B6D9C">
          <w:delText>; and</w:delText>
        </w:r>
      </w:del>
    </w:p>
    <w:p w14:paraId="798C9019" w14:textId="19DA19D5" w:rsidR="003E3FF2" w:rsidRPr="003B6D9C" w:rsidDel="003B6D9C" w:rsidRDefault="003E3FF2" w:rsidP="003B6D9C">
      <w:pPr>
        <w:pStyle w:val="Heading3"/>
        <w:numPr>
          <w:ilvl w:val="0"/>
          <w:numId w:val="0"/>
        </w:numPr>
        <w:ind w:left="709"/>
        <w:rPr>
          <w:del w:id="1317" w:author="Tenille Burnside" w:date="2025-09-22T09:07:00Z" w16du:dateUtc="2025-09-21T21:07:00Z"/>
        </w:rPr>
      </w:pPr>
      <w:del w:id="1318" w:author="Tenille Burnside" w:date="2025-09-16T11:48:00Z" w16du:dateUtc="2025-09-15T23:48:00Z">
        <w:r w:rsidRPr="003B6D9C" w:rsidDel="001E2B92">
          <w:delText>N</w:delText>
        </w:r>
      </w:del>
      <w:del w:id="1319" w:author="Tenille Burnside" w:date="2025-09-22T09:07:00Z" w16du:dateUtc="2025-09-21T21:07:00Z">
        <w:r w:rsidRPr="003B6D9C" w:rsidDel="003B6D9C">
          <w:delText>o remuneration or other benefit in</w:delText>
        </w:r>
        <w:r w:rsidR="00013842" w:rsidRPr="003B6D9C" w:rsidDel="003B6D9C">
          <w:delText xml:space="preserve"> money or money’s worth is</w:delText>
        </w:r>
        <w:r w:rsidRPr="003B6D9C" w:rsidDel="003B6D9C">
          <w:delText xml:space="preserve"> paid, or given, by the organisation to any Member or </w:delText>
        </w:r>
      </w:del>
      <w:del w:id="1320" w:author="Tenille Burnside" w:date="2025-09-16T11:44:00Z" w16du:dateUtc="2025-09-15T23:44:00Z">
        <w:r w:rsidRPr="003B6D9C" w:rsidDel="006327D2">
          <w:delText>Board Member</w:delText>
        </w:r>
      </w:del>
      <w:del w:id="1321" w:author="Tenille Burnside" w:date="2025-09-22T09:07:00Z" w16du:dateUtc="2025-09-21T21:07:00Z">
        <w:r w:rsidRPr="003B6D9C" w:rsidDel="003B6D9C">
          <w:delText xml:space="preserve"> except under Rule</w:delText>
        </w:r>
        <w:r w:rsidR="004869E0" w:rsidRPr="003B6D9C" w:rsidDel="003B6D9C">
          <w:delText xml:space="preserve"> 27</w:delText>
        </w:r>
        <w:r w:rsidR="009E044B" w:rsidRPr="003B6D9C" w:rsidDel="003B6D9C">
          <w:delText>.4</w:delText>
        </w:r>
        <w:r w:rsidRPr="003B6D9C" w:rsidDel="003B6D9C">
          <w:delText>.</w:delText>
        </w:r>
      </w:del>
    </w:p>
    <w:p w14:paraId="2081064C" w14:textId="08D4EA4D" w:rsidR="003E3FF2" w:rsidRPr="00D30C9D" w:rsidRDefault="00A464F6" w:rsidP="003B6D9C">
      <w:pPr>
        <w:pStyle w:val="Heading3"/>
        <w:numPr>
          <w:ilvl w:val="0"/>
          <w:numId w:val="0"/>
        </w:numPr>
        <w:ind w:left="709"/>
      </w:pPr>
      <w:ins w:id="1322" w:author="Tracey Guy" w:date="2025-09-16T14:51:00Z" w16du:dateUtc="2025-09-16T02:51:00Z">
        <w:del w:id="1323" w:author="Tenille Burnside" w:date="2025-09-22T09:07:00Z" w16du:dateUtc="2025-09-21T21:07:00Z">
          <w:r w:rsidDel="003B6D9C">
            <w:lastRenderedPageBreak/>
            <w:fldChar w:fldCharType="begin"/>
          </w:r>
          <w:r w:rsidDel="003B6D9C">
            <w:delInstrText xml:space="preserve"> REF _Ref208915989 \w \h </w:delInstrText>
          </w:r>
        </w:del>
      </w:ins>
      <w:del w:id="1324" w:author="Tenille Burnside" w:date="2025-09-22T09:07:00Z" w16du:dateUtc="2025-09-21T21:07:00Z">
        <w:r w:rsidDel="003B6D9C">
          <w:fldChar w:fldCharType="separate"/>
        </w:r>
      </w:del>
      <w:ins w:id="1325" w:author="Tracey Guy" w:date="2025-09-16T14:51:00Z" w16du:dateUtc="2025-09-16T02:51:00Z">
        <w:del w:id="1326" w:author="Tenille Burnside" w:date="2025-09-22T09:07:00Z" w16du:dateUtc="2025-09-21T21:07:00Z">
          <w:r w:rsidDel="003B6D9C">
            <w:delText>29.1</w:delText>
          </w:r>
          <w:r w:rsidDel="003B6D9C">
            <w:fldChar w:fldCharType="end"/>
          </w:r>
        </w:del>
      </w:ins>
      <w:del w:id="1327" w:author="Tenille Burnside" w:date="2025-09-22T09:07:00Z" w16du:dateUtc="2025-09-21T21:07:00Z">
        <w:r w:rsidR="003E3FF2" w:rsidRPr="00D30C9D" w:rsidDel="003B6D9C">
          <w:delText>Any payments made to</w:delText>
        </w:r>
        <w:r w:rsidR="004869E0" w:rsidDel="003B6D9C">
          <w:delText xml:space="preserve"> a Member</w:delText>
        </w:r>
        <w:r w:rsidR="003E3FF2" w:rsidRPr="00D30C9D" w:rsidDel="003B6D9C">
          <w:delText xml:space="preserve"> or </w:delText>
        </w:r>
        <w:r w:rsidR="004869E0" w:rsidDel="003B6D9C">
          <w:delText xml:space="preserve">to a </w:delText>
        </w:r>
        <w:r w:rsidR="003E3FF2" w:rsidRPr="00D30C9D" w:rsidDel="003B6D9C">
          <w:delText>person associated with a Member</w:delText>
        </w:r>
      </w:del>
      <w:del w:id="1328" w:author="Tenille Burnside" w:date="2025-09-16T11:46:00Z" w16du:dateUtc="2025-09-15T23:46:00Z">
        <w:r w:rsidR="003E3FF2" w:rsidRPr="00D30C9D" w:rsidDel="001E2B92">
          <w:delText>,</w:delText>
        </w:r>
      </w:del>
      <w:del w:id="1329" w:author="Tenille Burnside" w:date="2025-09-22T09:07:00Z" w16du:dateUtc="2025-09-21T21:07:00Z">
        <w:r w:rsidR="003E3FF2" w:rsidRPr="00D30C9D" w:rsidDel="003B6D9C">
          <w:delText xml:space="preserve"> must be for goods or serv</w:delText>
        </w:r>
        <w:r w:rsidR="004869E0" w:rsidDel="003B6D9C">
          <w:delText>ices that advance the not for profit</w:delText>
        </w:r>
        <w:r w:rsidR="003E3FF2" w:rsidRPr="00D30C9D" w:rsidDel="003B6D9C">
          <w:delText xml:space="preserve"> purpose of </w:delText>
        </w:r>
        <w:r w:rsidR="00881D15" w:rsidDel="003B6D9C">
          <w:delText>Surfing New Zealand Incorporated</w:delText>
        </w:r>
        <w:r w:rsidR="003E3FF2" w:rsidRPr="00D30C9D" w:rsidDel="003B6D9C">
          <w:delText xml:space="preserve"> and must be reasonable and relative to payments that would be made between unrelated parties</w:delText>
        </w:r>
      </w:del>
      <w:ins w:id="1330" w:author="Tracey Guy" w:date="2025-09-16T14:51:00Z" w16du:dateUtc="2025-09-16T02:51:00Z">
        <w:del w:id="1331" w:author="Tenille Burnside" w:date="2025-09-22T09:07:00Z" w16du:dateUtc="2025-09-21T21:07:00Z">
          <w:r w:rsidDel="003B6D9C">
            <w:fldChar w:fldCharType="begin"/>
          </w:r>
          <w:r w:rsidDel="003B6D9C">
            <w:delInstrText xml:space="preserve"> REF _Ref208915989 \w \h </w:delInstrText>
          </w:r>
        </w:del>
      </w:ins>
      <w:del w:id="1332" w:author="Tenille Burnside" w:date="2025-09-22T09:07:00Z" w16du:dateUtc="2025-09-21T21:07:00Z">
        <w:r w:rsidDel="003B6D9C">
          <w:fldChar w:fldCharType="separate"/>
        </w:r>
      </w:del>
      <w:ins w:id="1333" w:author="Tracey Guy" w:date="2025-09-16T14:51:00Z" w16du:dateUtc="2025-09-16T02:51:00Z">
        <w:del w:id="1334" w:author="Tenille Burnside" w:date="2025-09-22T09:07:00Z" w16du:dateUtc="2025-09-21T21:07:00Z">
          <w:r w:rsidDel="003B6D9C">
            <w:delText>29.1</w:delText>
          </w:r>
          <w:r w:rsidDel="003B6D9C">
            <w:fldChar w:fldCharType="end"/>
          </w:r>
        </w:del>
      </w:ins>
      <w:del w:id="1335" w:author="Tenille Burnside" w:date="2025-09-22T09:07:00Z" w16du:dateUtc="2025-09-21T21:07:00Z">
        <w:r w:rsidR="003E3FF2" w:rsidRPr="00D30C9D" w:rsidDel="003B6D9C">
          <w:delText xml:space="preserve">. </w:delText>
        </w:r>
      </w:del>
      <w:r w:rsidR="003E3FF2" w:rsidRPr="00D30C9D">
        <w:t>This provision and its eff</w:t>
      </w:r>
      <w:r w:rsidR="004869E0">
        <w:t>ect must not be removed from this</w:t>
      </w:r>
      <w:r w:rsidR="003E3FF2" w:rsidRPr="00D30C9D">
        <w:t xml:space="preserve"> Constitution and must be included in any alteration of, addition to, or revi</w:t>
      </w:r>
      <w:r w:rsidR="004869E0">
        <w:t>sion of, this</w:t>
      </w:r>
      <w:r w:rsidR="003E3FF2" w:rsidRPr="00D30C9D">
        <w:t xml:space="preserve"> Constitution.</w:t>
      </w:r>
    </w:p>
    <w:p w14:paraId="344F6196" w14:textId="3803296C" w:rsidR="003E3FF2" w:rsidRPr="00D30C9D" w:rsidRDefault="003E3FF2" w:rsidP="00BF1F54">
      <w:pPr>
        <w:pStyle w:val="Heading1"/>
      </w:pPr>
      <w:bookmarkStart w:id="1336" w:name="_Toc209535882"/>
      <w:r w:rsidRPr="00D30C9D">
        <w:t>LIQUIDATION</w:t>
      </w:r>
      <w:ins w:id="1337" w:author="Tenille Burnside" w:date="2025-09-16T11:55:00Z" w16du:dateUtc="2025-09-15T23:55:00Z">
        <w:r w:rsidR="001E2B92">
          <w:t xml:space="preserve"> AND REMOVAL</w:t>
        </w:r>
      </w:ins>
      <w:bookmarkEnd w:id="1336"/>
    </w:p>
    <w:p w14:paraId="060634BE" w14:textId="77777777" w:rsidR="001E2B92" w:rsidRDefault="001E2B92" w:rsidP="001E2B92">
      <w:pPr>
        <w:pStyle w:val="Heading3"/>
        <w:rPr>
          <w:ins w:id="1338" w:author="Tenille Burnside" w:date="2025-09-16T11:56:00Z" w16du:dateUtc="2025-09-15T23:56:00Z"/>
        </w:rPr>
      </w:pPr>
      <w:ins w:id="1339" w:author="Tenille Burnside" w:date="2025-09-16T11:56:00Z" w16du:dateUtc="2025-09-15T23:56:00Z">
        <w:r>
          <w:t>The Board must give notice to all Members at least 20 Working Days of a proposed motion:</w:t>
        </w:r>
      </w:ins>
    </w:p>
    <w:p w14:paraId="372220AF" w14:textId="77777777" w:rsidR="001E2B92" w:rsidRDefault="001E2B92" w:rsidP="00082D18">
      <w:pPr>
        <w:pStyle w:val="Heading4"/>
        <w:rPr>
          <w:ins w:id="1340" w:author="Tenille Burnside" w:date="2025-09-16T11:56:00Z" w16du:dateUtc="2025-09-15T23:56:00Z"/>
        </w:rPr>
      </w:pPr>
      <w:ins w:id="1341" w:author="Tenille Burnside" w:date="2025-09-16T11:56:00Z" w16du:dateUtc="2025-09-15T23:56:00Z">
        <w:r>
          <w:t xml:space="preserve">to appoint a liquidator; </w:t>
        </w:r>
      </w:ins>
    </w:p>
    <w:p w14:paraId="334CB43D" w14:textId="7F633716" w:rsidR="001E2B92" w:rsidRDefault="001E2B92" w:rsidP="00082D18">
      <w:pPr>
        <w:pStyle w:val="Heading4"/>
        <w:rPr>
          <w:ins w:id="1342" w:author="Tenille Burnside" w:date="2025-09-16T11:56:00Z" w16du:dateUtc="2025-09-15T23:56:00Z"/>
        </w:rPr>
      </w:pPr>
      <w:bookmarkStart w:id="1343" w:name="_Ref208916241"/>
      <w:ins w:id="1344" w:author="Tenille Burnside" w:date="2025-09-16T11:56:00Z" w16du:dateUtc="2025-09-15T23:56:00Z">
        <w:r>
          <w:t>to remove Surfing New Zealand Incorporated from the Register of Incorporated Societies; or</w:t>
        </w:r>
        <w:bookmarkEnd w:id="1343"/>
      </w:ins>
    </w:p>
    <w:p w14:paraId="20AB59C2" w14:textId="705FB478" w:rsidR="001E2B92" w:rsidRDefault="001E2B92" w:rsidP="00082D18">
      <w:pPr>
        <w:pStyle w:val="Heading4"/>
        <w:rPr>
          <w:ins w:id="1345" w:author="Tenille Burnside" w:date="2025-09-16T11:56:00Z" w16du:dateUtc="2025-09-15T23:56:00Z"/>
        </w:rPr>
      </w:pPr>
      <w:bookmarkStart w:id="1346" w:name="_Ref208916248"/>
      <w:ins w:id="1347" w:author="Tenille Burnside" w:date="2025-09-16T11:56:00Z" w16du:dateUtc="2025-09-15T23:56:00Z">
        <w:r>
          <w:t>for the distribution of Surfing New Zealand Incorporated’s surplus assets.</w:t>
        </w:r>
        <w:bookmarkEnd w:id="1346"/>
      </w:ins>
    </w:p>
    <w:p w14:paraId="689F39E5" w14:textId="77777777" w:rsidR="001E2B92" w:rsidRDefault="001E2B92" w:rsidP="001E2B92">
      <w:pPr>
        <w:pStyle w:val="Heading3"/>
        <w:rPr>
          <w:ins w:id="1348" w:author="Tenille Burnside" w:date="2025-09-16T11:56:00Z" w16du:dateUtc="2025-09-15T23:56:00Z"/>
        </w:rPr>
      </w:pPr>
      <w:ins w:id="1349" w:author="Tenille Burnside" w:date="2025-09-16T11:56:00Z" w16du:dateUtc="2025-09-15T23:56:00Z">
        <w:r>
          <w:t>The notice must comply with section 228 of the Act and include details of the General Meeting at which the proposed motion is to be considered.</w:t>
        </w:r>
      </w:ins>
    </w:p>
    <w:p w14:paraId="3E36BCC8" w14:textId="21B0D7CB" w:rsidR="004869E0" w:rsidRDefault="00881D15" w:rsidP="00BF1F54">
      <w:pPr>
        <w:pStyle w:val="Heading3"/>
      </w:pPr>
      <w:r>
        <w:t>Surfing New Zealand Incorporated</w:t>
      </w:r>
      <w:r w:rsidR="003E3FF2" w:rsidRPr="00D30C9D">
        <w:t xml:space="preserve"> must be l</w:t>
      </w:r>
      <w:r w:rsidR="004869E0">
        <w:t>iquidated if:</w:t>
      </w:r>
    </w:p>
    <w:p w14:paraId="650EA1A4" w14:textId="4C71A86E" w:rsidR="004869E0" w:rsidRDefault="003E3FF2" w:rsidP="004869E0">
      <w:pPr>
        <w:pStyle w:val="Heading4"/>
      </w:pPr>
      <w:r w:rsidRPr="00D30C9D">
        <w:t xml:space="preserve">at a General Meeting of its Members, </w:t>
      </w:r>
      <w:r w:rsidR="004869E0">
        <w:t>a</w:t>
      </w:r>
      <w:r w:rsidRPr="00D30C9D">
        <w:t xml:space="preserve"> Special Resolution </w:t>
      </w:r>
      <w:r w:rsidR="004869E0">
        <w:t xml:space="preserve">is passed </w:t>
      </w:r>
      <w:r w:rsidRPr="00D30C9D">
        <w:t xml:space="preserve">appointing a liquidator and requiring </w:t>
      </w:r>
      <w:r w:rsidR="00881D15">
        <w:t>Surfing New Zealand Incorporated</w:t>
      </w:r>
      <w:r w:rsidRPr="00D30C9D">
        <w:t xml:space="preserve"> to be liquidated</w:t>
      </w:r>
      <w:r w:rsidR="004869E0">
        <w:t>;</w:t>
      </w:r>
    </w:p>
    <w:p w14:paraId="645F8438" w14:textId="08B95080" w:rsidR="003E3FF2" w:rsidRPr="00D30C9D" w:rsidRDefault="004869E0" w:rsidP="004869E0">
      <w:pPr>
        <w:pStyle w:val="Heading4"/>
      </w:pPr>
      <w:r>
        <w:t>the</w:t>
      </w:r>
      <w:r w:rsidR="003E3FF2" w:rsidRPr="00D30C9D">
        <w:t xml:space="preserve"> resolution is confirmed by further Special Resolution at a subsequent General Meeting called for that purpose and held not earlier</w:t>
      </w:r>
      <w:r w:rsidR="00451B5F">
        <w:t xml:space="preserve"> than thirty (30) days later</w:t>
      </w:r>
      <w:r w:rsidR="003E3FF2" w:rsidRPr="00D30C9D">
        <w:t>.</w:t>
      </w:r>
    </w:p>
    <w:p w14:paraId="4735C17B" w14:textId="5742EEB1" w:rsidR="00471799" w:rsidRDefault="00471799" w:rsidP="00471799">
      <w:pPr>
        <w:pStyle w:val="Heading3"/>
        <w:rPr>
          <w:ins w:id="1350" w:author="Tenille Burnside" w:date="2025-09-16T11:56:00Z" w16du:dateUtc="2025-09-15T23:56:00Z"/>
        </w:rPr>
      </w:pPr>
      <w:ins w:id="1351" w:author="Tenille Burnside" w:date="2025-09-16T11:56:00Z" w16du:dateUtc="2025-09-15T23:56:00Z">
        <w:r>
          <w:t xml:space="preserve">Any resolution for a motion set out in Rules </w:t>
        </w:r>
      </w:ins>
      <w:ins w:id="1352" w:author="Tracey Guy" w:date="2025-09-16T14:52:00Z" w16du:dateUtc="2025-09-16T02:52:00Z">
        <w:r w:rsidR="00A464F6">
          <w:fldChar w:fldCharType="begin"/>
        </w:r>
        <w:r w:rsidR="00A464F6">
          <w:instrText xml:space="preserve"> REF _Ref208916241 \w \h </w:instrText>
        </w:r>
      </w:ins>
      <w:r w:rsidR="00A464F6">
        <w:fldChar w:fldCharType="separate"/>
      </w:r>
      <w:ins w:id="1353" w:author="Tenille Burnside" w:date="2025-09-23T16:03:00Z" w16du:dateUtc="2025-09-23T04:03:00Z">
        <w:r w:rsidR="002F2854">
          <w:t>30.1(b)</w:t>
        </w:r>
      </w:ins>
      <w:ins w:id="1354" w:author="Tracey Guy" w:date="2025-09-16T14:52:00Z" w16du:dateUtc="2025-09-16T02:52:00Z">
        <w:r w:rsidR="00A464F6">
          <w:fldChar w:fldCharType="end"/>
        </w:r>
      </w:ins>
      <w:ins w:id="1355" w:author="Tenille Burnside" w:date="2025-09-16T11:57:00Z" w16du:dateUtc="2025-09-15T23:57:00Z">
        <w:del w:id="1356" w:author="Tracey Guy" w:date="2025-09-16T14:52:00Z" w16du:dateUtc="2025-09-16T02:52:00Z">
          <w:r w:rsidDel="00A464F6">
            <w:fldChar w:fldCharType="begin"/>
          </w:r>
          <w:r w:rsidDel="00A464F6">
            <w:delInstrText xml:space="preserve"> REF _Ref208916241 \w \h </w:delInstrText>
          </w:r>
        </w:del>
      </w:ins>
      <w:del w:id="1357" w:author="Tracey Guy" w:date="2025-09-16T14:52:00Z" w16du:dateUtc="2025-09-16T02:52:00Z">
        <w:r w:rsidDel="00A464F6">
          <w:fldChar w:fldCharType="separate"/>
        </w:r>
      </w:del>
      <w:ins w:id="1358" w:author="Tenille Burnside" w:date="2025-09-16T12:12:00Z" w16du:dateUtc="2025-09-16T00:12:00Z">
        <w:del w:id="1359" w:author="Tracey Guy" w:date="2025-09-16T14:52:00Z" w16du:dateUtc="2025-09-16T02:52:00Z">
          <w:r w:rsidR="0012539D" w:rsidDel="00A464F6">
            <w:delText>29.1(b)</w:delText>
          </w:r>
        </w:del>
      </w:ins>
      <w:ins w:id="1360" w:author="Tenille Burnside" w:date="2025-09-16T11:57:00Z" w16du:dateUtc="2025-09-15T23:57:00Z">
        <w:del w:id="1361" w:author="Tracey Guy" w:date="2025-09-16T14:52:00Z" w16du:dateUtc="2025-09-16T02:52:00Z">
          <w:r w:rsidDel="00A464F6">
            <w:fldChar w:fldCharType="end"/>
          </w:r>
        </w:del>
      </w:ins>
      <w:ins w:id="1362" w:author="Tenille Burnside" w:date="2025-09-16T11:56:00Z" w16du:dateUtc="2025-09-15T23:56:00Z">
        <w:r>
          <w:t xml:space="preserve"> and </w:t>
        </w:r>
      </w:ins>
      <w:ins w:id="1363" w:author="Tracey Guy" w:date="2025-09-16T14:52:00Z" w16du:dateUtc="2025-09-16T02:52:00Z">
        <w:r w:rsidR="00A464F6">
          <w:fldChar w:fldCharType="begin"/>
        </w:r>
        <w:r w:rsidR="00A464F6">
          <w:instrText xml:space="preserve"> REF _Ref208916248 \w \h </w:instrText>
        </w:r>
      </w:ins>
      <w:r w:rsidR="00A464F6">
        <w:fldChar w:fldCharType="separate"/>
      </w:r>
      <w:ins w:id="1364" w:author="Tenille Burnside" w:date="2025-09-23T16:03:00Z" w16du:dateUtc="2025-09-23T04:03:00Z">
        <w:r w:rsidR="002F2854">
          <w:t>30.1(c)</w:t>
        </w:r>
      </w:ins>
      <w:ins w:id="1365" w:author="Tracey Guy" w:date="2025-09-16T14:52:00Z" w16du:dateUtc="2025-09-16T02:52:00Z">
        <w:r w:rsidR="00A464F6">
          <w:fldChar w:fldCharType="end"/>
        </w:r>
      </w:ins>
      <w:ins w:id="1366" w:author="Tenille Burnside" w:date="2025-09-16T11:57:00Z" w16du:dateUtc="2025-09-15T23:57:00Z">
        <w:del w:id="1367" w:author="Tracey Guy" w:date="2025-09-16T14:52:00Z" w16du:dateUtc="2025-09-16T02:52:00Z">
          <w:r w:rsidDel="00A464F6">
            <w:fldChar w:fldCharType="begin"/>
          </w:r>
          <w:r w:rsidDel="00A464F6">
            <w:delInstrText xml:space="preserve"> REF _Ref208916248 \n \h </w:delInstrText>
          </w:r>
        </w:del>
      </w:ins>
      <w:del w:id="1368" w:author="Tracey Guy" w:date="2025-09-16T14:52:00Z" w16du:dateUtc="2025-09-16T02:52:00Z">
        <w:r w:rsidDel="00A464F6">
          <w:fldChar w:fldCharType="separate"/>
        </w:r>
      </w:del>
      <w:ins w:id="1369" w:author="Tenille Burnside" w:date="2025-09-16T12:12:00Z" w16du:dateUtc="2025-09-16T00:12:00Z">
        <w:del w:id="1370" w:author="Tracey Guy" w:date="2025-09-16T14:52:00Z" w16du:dateUtc="2025-09-16T02:52:00Z">
          <w:r w:rsidR="0012539D" w:rsidDel="00A464F6">
            <w:delText>(c)</w:delText>
          </w:r>
        </w:del>
      </w:ins>
      <w:ins w:id="1371" w:author="Tenille Burnside" w:date="2025-09-16T11:57:00Z" w16du:dateUtc="2025-09-15T23:57:00Z">
        <w:del w:id="1372" w:author="Tracey Guy" w:date="2025-09-16T14:52:00Z" w16du:dateUtc="2025-09-16T02:52:00Z">
          <w:r w:rsidDel="00A464F6">
            <w:fldChar w:fldCharType="end"/>
          </w:r>
        </w:del>
      </w:ins>
      <w:ins w:id="1373" w:author="Tenille Burnside" w:date="2025-09-16T11:56:00Z" w16du:dateUtc="2025-09-15T23:56:00Z">
        <w:r>
          <w:t xml:space="preserve"> must be passed by a Special Resolution of Members. </w:t>
        </w:r>
      </w:ins>
    </w:p>
    <w:p w14:paraId="7979A6C6" w14:textId="3EA7EEFB" w:rsidR="003E3FF2" w:rsidRPr="00D30C9D" w:rsidRDefault="003E3FF2" w:rsidP="00BF1F54">
      <w:pPr>
        <w:pStyle w:val="Heading3"/>
      </w:pPr>
      <w:r w:rsidRPr="00D30C9D">
        <w:t xml:space="preserve">If upon the winding-up or dissolution of </w:t>
      </w:r>
      <w:r w:rsidR="00881D15">
        <w:t>Surfing New Zealand Incorporated</w:t>
      </w:r>
      <w:r w:rsidRPr="00D30C9D">
        <w:t xml:space="preserve"> there remains after the satisfaction of all its debts and liabilities any propert</w:t>
      </w:r>
      <w:r w:rsidR="00013842">
        <w:t>y whatsoever, the property is</w:t>
      </w:r>
      <w:r w:rsidRPr="00D30C9D">
        <w:t xml:space="preserve"> not </w:t>
      </w:r>
      <w:r w:rsidR="00013842">
        <w:t xml:space="preserve">to </w:t>
      </w:r>
      <w:r w:rsidRPr="00D30C9D">
        <w:t>be paid to or distributed among th</w:t>
      </w:r>
      <w:r w:rsidR="00451B5F">
        <w:t>e Members</w:t>
      </w:r>
      <w:r w:rsidR="00013842">
        <w:t xml:space="preserve"> but is to</w:t>
      </w:r>
      <w:r w:rsidRPr="00D30C9D">
        <w:t xml:space="preserve"> be given or transferred to some other </w:t>
      </w:r>
      <w:r w:rsidR="005D4042">
        <w:t xml:space="preserve">not for profit </w:t>
      </w:r>
      <w:ins w:id="1374" w:author="Tenille Burnside" w:date="2025-09-16T10:51:00Z" w16du:dateUtc="2025-09-15T22:51:00Z">
        <w:r w:rsidR="00883C9C">
          <w:t>entity</w:t>
        </w:r>
      </w:ins>
      <w:del w:id="1375" w:author="Tenille Burnside" w:date="2025-09-16T10:51:00Z" w16du:dateUtc="2025-09-15T22:51:00Z">
        <w:r w:rsidRPr="00D30C9D" w:rsidDel="00883C9C">
          <w:delText>association, organisation or body</w:delText>
        </w:r>
      </w:del>
      <w:r w:rsidRPr="00D30C9D">
        <w:t xml:space="preserve"> having </w:t>
      </w:r>
      <w:ins w:id="1376" w:author="Tenille Burnside" w:date="2025-09-16T10:51:00Z" w16du:dateUtc="2025-09-15T22:51:00Z">
        <w:r w:rsidR="00883C9C">
          <w:t>purposes</w:t>
        </w:r>
      </w:ins>
      <w:del w:id="1377" w:author="Tenille Burnside" w:date="2025-09-16T10:51:00Z" w16du:dateUtc="2025-09-15T22:51:00Z">
        <w:r w:rsidRPr="00D30C9D" w:rsidDel="00883C9C">
          <w:delText>objects</w:delText>
        </w:r>
      </w:del>
      <w:r w:rsidRPr="00D30C9D">
        <w:t xml:space="preserve"> similar to the </w:t>
      </w:r>
      <w:del w:id="1378" w:author="Tenille Burnside" w:date="2025-09-16T10:51:00Z" w16du:dateUtc="2025-09-15T22:51:00Z">
        <w:r w:rsidR="005D4042" w:rsidDel="00883C9C">
          <w:delText>O</w:delText>
        </w:r>
        <w:r w:rsidRPr="00D30C9D" w:rsidDel="00883C9C">
          <w:delText>bjects</w:delText>
        </w:r>
      </w:del>
      <w:ins w:id="1379" w:author="Tenille Burnside" w:date="2025-09-16T10:51:00Z" w16du:dateUtc="2025-09-15T22:51:00Z">
        <w:r w:rsidR="00883C9C">
          <w:t>Purposes</w:t>
        </w:r>
      </w:ins>
      <w:r w:rsidRPr="00D30C9D">
        <w:t xml:space="preserve">, or to some other </w:t>
      </w:r>
      <w:ins w:id="1380" w:author="Tenille Burnside" w:date="2025-09-16T10:52:00Z" w16du:dateUtc="2025-09-15T22:52:00Z">
        <w:r w:rsidR="00883C9C">
          <w:t>not for profit entity</w:t>
        </w:r>
      </w:ins>
      <w:del w:id="1381" w:author="Tenille Burnside" w:date="2025-09-16T10:52:00Z" w16du:dateUtc="2025-09-15T22:52:00Z">
        <w:r w:rsidRPr="00D30C9D" w:rsidDel="00883C9C">
          <w:delText>charitable organisation or purpose</w:delText>
        </w:r>
      </w:del>
      <w:r w:rsidRPr="00D30C9D">
        <w:t xml:space="preserve"> within New Zealand.</w:t>
      </w:r>
    </w:p>
    <w:p w14:paraId="0B691ED7" w14:textId="34B7722E" w:rsidR="003E3FF2" w:rsidRPr="00D30C9D" w:rsidRDefault="003E3FF2" w:rsidP="00BF1F54">
      <w:pPr>
        <w:pStyle w:val="Heading1"/>
      </w:pPr>
      <w:bookmarkStart w:id="1382" w:name="_Toc209535883"/>
      <w:r w:rsidRPr="00D30C9D">
        <w:t>INDEMNITY</w:t>
      </w:r>
      <w:ins w:id="1383" w:author="Tenille Burnside" w:date="2025-09-16T11:27:00Z" w16du:dateUtc="2025-09-15T23:27:00Z">
        <w:r w:rsidR="00652A4F">
          <w:t xml:space="preserve"> AND INSURANCE</w:t>
        </w:r>
      </w:ins>
      <w:bookmarkEnd w:id="1382"/>
    </w:p>
    <w:p w14:paraId="5AD0CC43" w14:textId="5235768A" w:rsidR="003E3FF2" w:rsidRDefault="00881D15" w:rsidP="00BF1F54">
      <w:pPr>
        <w:pStyle w:val="Heading3"/>
        <w:rPr>
          <w:ins w:id="1384" w:author="Tenille Burnside" w:date="2025-09-16T11:27:00Z" w16du:dateUtc="2025-09-15T23:27:00Z"/>
        </w:rPr>
      </w:pPr>
      <w:r>
        <w:t>Surfing New Zealand Incorporated</w:t>
      </w:r>
      <w:r w:rsidR="00013842">
        <w:t xml:space="preserve"> indemnifies</w:t>
      </w:r>
      <w:r w:rsidR="003E3FF2" w:rsidRPr="00D30C9D">
        <w:t xml:space="preserve"> every </w:t>
      </w:r>
      <w:r w:rsidR="005D4042">
        <w:t xml:space="preserve">current and former </w:t>
      </w:r>
      <w:r w:rsidR="003E3FF2" w:rsidRPr="00D30C9D">
        <w:t xml:space="preserve">member of the Board, </w:t>
      </w:r>
      <w:r w:rsidR="00451B5F">
        <w:t xml:space="preserve">the BAP, </w:t>
      </w:r>
      <w:r w:rsidR="003E3FF2" w:rsidRPr="00D30C9D">
        <w:t xml:space="preserve">the Chief Executive and other </w:t>
      </w:r>
      <w:del w:id="1385" w:author="Tenille Burnside" w:date="2025-09-22T09:09:00Z" w16du:dateUtc="2025-09-21T21:09:00Z">
        <w:r w:rsidR="003E3FF2" w:rsidRPr="00D30C9D" w:rsidDel="003B6D9C">
          <w:delText>o</w:delText>
        </w:r>
      </w:del>
      <w:ins w:id="1386" w:author="Tenille Burnside" w:date="2025-09-22T09:09:00Z" w16du:dateUtc="2025-09-21T21:09:00Z">
        <w:r w:rsidR="003B6D9C">
          <w:t>O</w:t>
        </w:r>
      </w:ins>
      <w:r w:rsidR="003E3FF2" w:rsidRPr="00D30C9D">
        <w:t xml:space="preserve">fficers and employees of </w:t>
      </w:r>
      <w:r>
        <w:t>Surfing New Zealand Incorporated</w:t>
      </w:r>
      <w:r w:rsidR="003E3FF2" w:rsidRPr="00D30C9D">
        <w:t xml:space="preserve"> </w:t>
      </w:r>
      <w:del w:id="1387" w:author="Tenille Burnside" w:date="2025-09-16T11:27:00Z" w16du:dateUtc="2025-09-15T23:27:00Z">
        <w:r w:rsidR="003E3FF2" w:rsidRPr="00D30C9D" w:rsidDel="00652A4F">
          <w:delText xml:space="preserve">in respect of all liability arising from the proper performance of their functions connected with </w:delText>
        </w:r>
        <w:r w:rsidDel="00652A4F">
          <w:delText>Surfing New Zealand Incorporated</w:delText>
        </w:r>
      </w:del>
      <w:ins w:id="1388" w:author="Tenille Burnside" w:date="2025-09-16T11:27:00Z" w16du:dateUtc="2025-09-15T23:27:00Z">
        <w:r w:rsidR="00652A4F">
          <w:t>as permitted by section 96 of the Act</w:t>
        </w:r>
      </w:ins>
      <w:r w:rsidR="003E3FF2" w:rsidRPr="00D30C9D">
        <w:t>.</w:t>
      </w:r>
    </w:p>
    <w:p w14:paraId="5B8EEDC7" w14:textId="5736B79F" w:rsidR="00652A4F" w:rsidRDefault="00652A4F" w:rsidP="00652A4F">
      <w:pPr>
        <w:pStyle w:val="Heading3"/>
        <w:rPr>
          <w:ins w:id="1389" w:author="Tenille Burnside" w:date="2025-09-16T11:27:00Z" w16du:dateUtc="2025-09-15T23:27:00Z"/>
        </w:rPr>
      </w:pPr>
      <w:commentRangeStart w:id="1390"/>
      <w:ins w:id="1391" w:author="Tenille Burnside" w:date="2025-09-16T11:27:00Z" w16du:dateUtc="2025-09-15T23:27:00Z">
        <w:r>
          <w:t xml:space="preserve">With the prior approval of its Board, Surfing New Zealand Incorporated may effect insurance for its current and former Officers and employees as permitted by section 97 of the Act. </w:t>
        </w:r>
      </w:ins>
      <w:commentRangeEnd w:id="1390"/>
      <w:ins w:id="1392" w:author="Tenille Burnside" w:date="2025-09-16T11:28:00Z" w16du:dateUtc="2025-09-15T23:28:00Z">
        <w:r>
          <w:rPr>
            <w:rStyle w:val="CommentReference"/>
          </w:rPr>
          <w:commentReference w:id="1390"/>
        </w:r>
      </w:ins>
    </w:p>
    <w:p w14:paraId="1544C549" w14:textId="00A11432" w:rsidR="00652A4F" w:rsidRDefault="00652A4F" w:rsidP="00652A4F">
      <w:pPr>
        <w:pStyle w:val="Heading3"/>
        <w:rPr>
          <w:ins w:id="1393" w:author="Tenille Burnside" w:date="2025-09-16T11:27:00Z" w16du:dateUtc="2025-09-15T23:27:00Z"/>
        </w:rPr>
      </w:pPr>
      <w:commentRangeStart w:id="1394"/>
      <w:ins w:id="1395" w:author="Tenille Burnside" w:date="2025-09-16T11:28:00Z" w16du:dateUtc="2025-09-15T23:28:00Z">
        <w:r>
          <w:t xml:space="preserve">Surfing New Zealand Incorporated </w:t>
        </w:r>
      </w:ins>
      <w:ins w:id="1396" w:author="Tenille Burnside" w:date="2025-09-16T11:27:00Z" w16du:dateUtc="2025-09-15T23:27:00Z">
        <w:r>
          <w:t>is authorised to indemnify an Officer under section 96 of the Act or effect insurance for an Officer under section 97 of the Act for the following matters:</w:t>
        </w:r>
      </w:ins>
    </w:p>
    <w:p w14:paraId="0A513AC5" w14:textId="77777777" w:rsidR="00652A4F" w:rsidRDefault="00652A4F" w:rsidP="00082D18">
      <w:pPr>
        <w:pStyle w:val="Heading4"/>
        <w:rPr>
          <w:ins w:id="1397" w:author="Tenille Burnside" w:date="2025-09-16T11:27:00Z" w16du:dateUtc="2025-09-15T23:27:00Z"/>
        </w:rPr>
      </w:pPr>
      <w:ins w:id="1398" w:author="Tenille Burnside" w:date="2025-09-16T11:27:00Z" w16du:dateUtc="2025-09-15T23:27:00Z">
        <w:r>
          <w:lastRenderedPageBreak/>
          <w:t>liability (other than criminal liability) for a failure to comply with a duty under sections 54 to 61 of the Act or any other duty imposed on the Officer in their capacity as an Officer; and</w:t>
        </w:r>
      </w:ins>
    </w:p>
    <w:p w14:paraId="5B81026A" w14:textId="228A2E4A" w:rsidR="00652A4F" w:rsidRPr="00652A4F" w:rsidRDefault="00652A4F" w:rsidP="00082D18">
      <w:pPr>
        <w:pStyle w:val="Heading4"/>
        <w:rPr>
          <w:ins w:id="1399" w:author="Tenille Burnside" w:date="2025-09-16T11:27:00Z" w16du:dateUtc="2025-09-15T23:27:00Z"/>
        </w:rPr>
      </w:pPr>
      <w:ins w:id="1400" w:author="Tenille Burnside" w:date="2025-09-16T11:27:00Z" w16du:dateUtc="2025-09-15T23:27:00Z">
        <w:r>
          <w:t xml:space="preserve">costs incurred by the Officer for any claim or proceeding relating to that liability. </w:t>
        </w:r>
      </w:ins>
      <w:commentRangeEnd w:id="1394"/>
      <w:ins w:id="1401" w:author="Tenille Burnside" w:date="2025-09-16T11:28:00Z" w16du:dateUtc="2025-09-15T23:28:00Z">
        <w:r>
          <w:rPr>
            <w:rStyle w:val="CommentReference"/>
          </w:rPr>
          <w:commentReference w:id="1394"/>
        </w:r>
      </w:ins>
    </w:p>
    <w:p w14:paraId="7E29C82D" w14:textId="54B25BCA" w:rsidR="00652A4F" w:rsidRPr="00652A4F" w:rsidDel="00652A4F" w:rsidRDefault="00652A4F">
      <w:pPr>
        <w:pStyle w:val="NoNum"/>
        <w:rPr>
          <w:del w:id="1402" w:author="Tenille Burnside" w:date="2025-09-16T11:28:00Z" w16du:dateUtc="2025-09-15T23:28:00Z"/>
        </w:rPr>
        <w:pPrChange w:id="1403" w:author="Tenille Burnside" w:date="2025-09-16T11:27:00Z" w16du:dateUtc="2025-09-15T23:27:00Z">
          <w:pPr>
            <w:pStyle w:val="Heading3"/>
          </w:pPr>
        </w:pPrChange>
      </w:pPr>
      <w:bookmarkStart w:id="1404" w:name="_Toc208917229"/>
      <w:bookmarkStart w:id="1405" w:name="_Toc209512736"/>
      <w:bookmarkStart w:id="1406" w:name="_Toc209535483"/>
      <w:bookmarkStart w:id="1407" w:name="_Toc209535884"/>
      <w:bookmarkEnd w:id="1404"/>
      <w:bookmarkEnd w:id="1405"/>
      <w:bookmarkEnd w:id="1406"/>
      <w:bookmarkEnd w:id="1407"/>
    </w:p>
    <w:p w14:paraId="01198B36" w14:textId="661CB44C" w:rsidR="005D4042" w:rsidRPr="00C90D8E" w:rsidRDefault="005D4042" w:rsidP="00E9051E">
      <w:pPr>
        <w:pStyle w:val="Heading1"/>
        <w:pBdr>
          <w:bottom w:val="single" w:sz="4" w:space="31" w:color="auto"/>
        </w:pBdr>
      </w:pPr>
      <w:bookmarkStart w:id="1408" w:name="_Ref208912301"/>
      <w:bookmarkStart w:id="1409" w:name="_Ref208916007"/>
      <w:bookmarkStart w:id="1410" w:name="_Ref208916036"/>
      <w:bookmarkStart w:id="1411" w:name="_Toc209535885"/>
      <w:r>
        <w:t>TRANSITION</w:t>
      </w:r>
      <w:bookmarkEnd w:id="1408"/>
      <w:bookmarkEnd w:id="1409"/>
      <w:bookmarkEnd w:id="1410"/>
      <w:bookmarkEnd w:id="1411"/>
    </w:p>
    <w:p w14:paraId="1738FBFC" w14:textId="608423F6" w:rsidR="003E3FF2" w:rsidRDefault="005D4042" w:rsidP="00C90D8E">
      <w:pPr>
        <w:pStyle w:val="Heading3"/>
        <w:rPr>
          <w:ins w:id="1412" w:author="Tenille Burnside" w:date="2025-09-16T11:54:00Z" w16du:dateUtc="2025-09-15T23:54:00Z"/>
        </w:rPr>
      </w:pPr>
      <w:r>
        <w:t>Th</w:t>
      </w:r>
      <w:ins w:id="1413" w:author="Tenille Burnside" w:date="2025-09-16T11:53:00Z" w16du:dateUtc="2025-09-15T23:53:00Z">
        <w:r w:rsidR="001E2B92">
          <w:t>is</w:t>
        </w:r>
      </w:ins>
      <w:del w:id="1414" w:author="Tenille Burnside" w:date="2025-09-16T11:53:00Z" w16du:dateUtc="2025-09-15T23:53:00Z">
        <w:r w:rsidDel="001E2B92">
          <w:delText>e</w:delText>
        </w:r>
      </w:del>
      <w:r>
        <w:t xml:space="preserve"> </w:t>
      </w:r>
      <w:del w:id="1415" w:author="Tenille Burnside" w:date="2025-09-16T11:53:00Z" w16du:dateUtc="2025-09-15T23:53:00Z">
        <w:r w:rsidDel="001E2B92">
          <w:delText xml:space="preserve">following </w:delText>
        </w:r>
      </w:del>
      <w:r>
        <w:t>Rule</w:t>
      </w:r>
      <w:ins w:id="1416" w:author="Tenille Burnside" w:date="2025-09-16T11:53:00Z" w16du:dateUtc="2025-09-15T23:53:00Z">
        <w:r w:rsidR="001E2B92">
          <w:t xml:space="preserve"> </w:t>
        </w:r>
      </w:ins>
      <w:ins w:id="1417" w:author="Tracey Guy" w:date="2025-09-16T14:53:00Z" w16du:dateUtc="2025-09-16T02:53:00Z">
        <w:r w:rsidR="00A464F6">
          <w:fldChar w:fldCharType="begin"/>
        </w:r>
        <w:r w:rsidR="00A464F6">
          <w:instrText xml:space="preserve"> REF _Ref208912301 \w \h </w:instrText>
        </w:r>
      </w:ins>
      <w:r w:rsidR="00A464F6">
        <w:fldChar w:fldCharType="separate"/>
      </w:r>
      <w:ins w:id="1418" w:author="Tenille Burnside" w:date="2025-09-23T16:03:00Z" w16du:dateUtc="2025-09-23T04:03:00Z">
        <w:r w:rsidR="002F2854">
          <w:t>32</w:t>
        </w:r>
      </w:ins>
      <w:ins w:id="1419" w:author="Tracey Guy" w:date="2025-09-16T14:53:00Z" w16du:dateUtc="2025-09-16T02:53:00Z">
        <w:r w:rsidR="00A464F6">
          <w:fldChar w:fldCharType="end"/>
        </w:r>
      </w:ins>
      <w:ins w:id="1420" w:author="Tenille Burnside" w:date="2025-09-16T11:53:00Z" w16du:dateUtc="2025-09-15T23:53:00Z">
        <w:del w:id="1421" w:author="Tracey Guy" w:date="2025-09-16T14:53:00Z" w16du:dateUtc="2025-09-16T02:53:00Z">
          <w:r w:rsidR="001E2B92" w:rsidDel="00A464F6">
            <w:fldChar w:fldCharType="begin"/>
          </w:r>
          <w:r w:rsidR="001E2B92" w:rsidDel="00A464F6">
            <w:delInstrText xml:space="preserve"> REF _Ref208916036 \w \h </w:delInstrText>
          </w:r>
        </w:del>
      </w:ins>
      <w:del w:id="1422" w:author="Tracey Guy" w:date="2025-09-16T14:53:00Z" w16du:dateUtc="2025-09-16T02:53:00Z">
        <w:r w:rsidR="001E2B92" w:rsidDel="00A464F6">
          <w:fldChar w:fldCharType="separate"/>
        </w:r>
      </w:del>
      <w:ins w:id="1423" w:author="Tenille Burnside" w:date="2025-09-16T12:12:00Z" w16du:dateUtc="2025-09-16T00:12:00Z">
        <w:del w:id="1424" w:author="Tracey Guy" w:date="2025-09-16T14:53:00Z" w16du:dateUtc="2025-09-16T02:53:00Z">
          <w:r w:rsidR="0012539D" w:rsidDel="00A464F6">
            <w:delText>31</w:delText>
          </w:r>
        </w:del>
      </w:ins>
      <w:ins w:id="1425" w:author="Tenille Burnside" w:date="2025-09-16T11:53:00Z" w16du:dateUtc="2025-09-15T23:53:00Z">
        <w:del w:id="1426" w:author="Tracey Guy" w:date="2025-09-16T14:53:00Z" w16du:dateUtc="2025-09-16T02:53:00Z">
          <w:r w:rsidR="001E2B92" w:rsidDel="00A464F6">
            <w:fldChar w:fldCharType="end"/>
          </w:r>
        </w:del>
      </w:ins>
      <w:del w:id="1427" w:author="Tenille Burnside" w:date="2025-09-16T11:53:00Z" w16du:dateUtc="2025-09-15T23:53:00Z">
        <w:r w:rsidDel="001E2B92">
          <w:delText>s</w:delText>
        </w:r>
      </w:del>
      <w:r>
        <w:t xml:space="preserve"> appl</w:t>
      </w:r>
      <w:ins w:id="1428" w:author="Tenille Burnside" w:date="2025-09-16T11:53:00Z" w16du:dateUtc="2025-09-15T23:53:00Z">
        <w:r w:rsidR="001E2B92">
          <w:t>ies</w:t>
        </w:r>
      </w:ins>
      <w:del w:id="1429" w:author="Tenille Burnside" w:date="2025-09-16T11:53:00Z" w16du:dateUtc="2025-09-15T23:53:00Z">
        <w:r w:rsidDel="001E2B92">
          <w:delText>y</w:delText>
        </w:r>
      </w:del>
      <w:r>
        <w:t xml:space="preserve"> to facilitate transition of </w:t>
      </w:r>
      <w:r w:rsidR="00881D15">
        <w:t>Surfing New Zealand Incorporated</w:t>
      </w:r>
      <w:r>
        <w:t xml:space="preserve"> </w:t>
      </w:r>
      <w:ins w:id="1430" w:author="Tenille Burnside" w:date="2025-09-16T11:53:00Z" w16du:dateUtc="2025-09-15T23:53:00Z">
        <w:r w:rsidR="001E2B92">
          <w:t xml:space="preserve">from the previous constitution </w:t>
        </w:r>
      </w:ins>
      <w:r>
        <w:t xml:space="preserve">to </w:t>
      </w:r>
      <w:del w:id="1431" w:author="Tenille Burnside" w:date="2025-09-16T11:53:00Z" w16du:dateUtc="2025-09-15T23:53:00Z">
        <w:r w:rsidDel="001E2B92">
          <w:delText>the</w:delText>
        </w:r>
        <w:r w:rsidR="00FC6351" w:rsidDel="001E2B92">
          <w:delText xml:space="preserve"> full </w:delText>
        </w:r>
        <w:r w:rsidDel="001E2B92">
          <w:delText xml:space="preserve">implementation of </w:delText>
        </w:r>
      </w:del>
      <w:r>
        <w:t xml:space="preserve">this </w:t>
      </w:r>
      <w:del w:id="1432" w:author="Tenille Burnside" w:date="2025-09-16T11:53:00Z" w16du:dateUtc="2025-09-15T23:53:00Z">
        <w:r w:rsidDel="001E2B92">
          <w:delText xml:space="preserve">new </w:delText>
        </w:r>
      </w:del>
      <w:r>
        <w:t>Constitution. If there is in</w:t>
      </w:r>
      <w:r w:rsidR="00451B5F">
        <w:t xml:space="preserve">consistency between this Rule </w:t>
      </w:r>
      <w:ins w:id="1433" w:author="Tracey Guy" w:date="2025-09-16T14:53:00Z" w16du:dateUtc="2025-09-16T02:53:00Z">
        <w:r w:rsidR="00A464F6">
          <w:fldChar w:fldCharType="begin"/>
        </w:r>
        <w:r w:rsidR="00A464F6">
          <w:instrText xml:space="preserve"> REF _Ref208912301 \w \h </w:instrText>
        </w:r>
      </w:ins>
      <w:r w:rsidR="00A464F6">
        <w:fldChar w:fldCharType="separate"/>
      </w:r>
      <w:ins w:id="1434" w:author="Tenille Burnside" w:date="2025-09-23T16:03:00Z" w16du:dateUtc="2025-09-23T04:03:00Z">
        <w:r w:rsidR="002F2854">
          <w:t>32</w:t>
        </w:r>
      </w:ins>
      <w:ins w:id="1435" w:author="Tracey Guy" w:date="2025-09-16T14:53:00Z" w16du:dateUtc="2025-09-16T02:53:00Z">
        <w:r w:rsidR="00A464F6">
          <w:fldChar w:fldCharType="end"/>
        </w:r>
      </w:ins>
      <w:ins w:id="1436" w:author="Tenille Burnside" w:date="2025-09-16T11:53:00Z" w16du:dateUtc="2025-09-15T23:53:00Z">
        <w:del w:id="1437" w:author="Tracey Guy" w:date="2025-09-16T14:53:00Z" w16du:dateUtc="2025-09-16T02:53:00Z">
          <w:r w:rsidR="001E2B92" w:rsidDel="00A464F6">
            <w:fldChar w:fldCharType="begin"/>
          </w:r>
          <w:r w:rsidR="001E2B92" w:rsidDel="00A464F6">
            <w:delInstrText xml:space="preserve"> REF _Ref208916007 \w \h </w:delInstrText>
          </w:r>
        </w:del>
      </w:ins>
      <w:del w:id="1438" w:author="Tracey Guy" w:date="2025-09-16T14:53:00Z" w16du:dateUtc="2025-09-16T02:53:00Z">
        <w:r w:rsidR="001E2B92" w:rsidDel="00A464F6">
          <w:fldChar w:fldCharType="separate"/>
        </w:r>
      </w:del>
      <w:ins w:id="1439" w:author="Tenille Burnside" w:date="2025-09-16T12:12:00Z" w16du:dateUtc="2025-09-16T00:12:00Z">
        <w:del w:id="1440" w:author="Tracey Guy" w:date="2025-09-16T14:53:00Z" w16du:dateUtc="2025-09-16T02:53:00Z">
          <w:r w:rsidR="0012539D" w:rsidDel="00A464F6">
            <w:delText>31</w:delText>
          </w:r>
        </w:del>
      </w:ins>
      <w:ins w:id="1441" w:author="Tenille Burnside" w:date="2025-09-16T11:53:00Z" w16du:dateUtc="2025-09-15T23:53:00Z">
        <w:del w:id="1442" w:author="Tracey Guy" w:date="2025-09-16T14:53:00Z" w16du:dateUtc="2025-09-16T02:53:00Z">
          <w:r w:rsidR="001E2B92" w:rsidDel="00A464F6">
            <w:fldChar w:fldCharType="end"/>
          </w:r>
        </w:del>
      </w:ins>
      <w:del w:id="1443" w:author="Tenille Burnside" w:date="2025-09-16T11:53:00Z" w16du:dateUtc="2025-09-15T23:53:00Z">
        <w:r w:rsidR="00451B5F" w:rsidDel="001E2B92">
          <w:delText>30</w:delText>
        </w:r>
      </w:del>
      <w:r>
        <w:t xml:space="preserve"> and any other Rule in thi</w:t>
      </w:r>
      <w:r w:rsidR="00451B5F">
        <w:t>s Constitution</w:t>
      </w:r>
      <w:ins w:id="1444" w:author="Tenille Burnside" w:date="2025-09-16T11:54:00Z" w16du:dateUtc="2025-09-15T23:54:00Z">
        <w:r w:rsidR="001E2B92">
          <w:t>,</w:t>
        </w:r>
      </w:ins>
      <w:r w:rsidR="00451B5F">
        <w:t xml:space="preserve"> this Rule </w:t>
      </w:r>
      <w:ins w:id="1445" w:author="Tracey Guy" w:date="2025-09-16T14:53:00Z" w16du:dateUtc="2025-09-16T02:53:00Z">
        <w:r w:rsidR="00A464F6">
          <w:fldChar w:fldCharType="begin"/>
        </w:r>
        <w:r w:rsidR="00A464F6">
          <w:instrText xml:space="preserve"> REF _Ref208912301 \w \h </w:instrText>
        </w:r>
      </w:ins>
      <w:r w:rsidR="00A464F6">
        <w:fldChar w:fldCharType="separate"/>
      </w:r>
      <w:ins w:id="1446" w:author="Tenille Burnside" w:date="2025-09-23T16:03:00Z" w16du:dateUtc="2025-09-23T04:03:00Z">
        <w:r w:rsidR="002F2854">
          <w:t>32</w:t>
        </w:r>
      </w:ins>
      <w:ins w:id="1447" w:author="Tracey Guy" w:date="2025-09-16T14:53:00Z" w16du:dateUtc="2025-09-16T02:53:00Z">
        <w:r w:rsidR="00A464F6">
          <w:fldChar w:fldCharType="end"/>
        </w:r>
      </w:ins>
      <w:ins w:id="1448" w:author="Tenille Burnside" w:date="2025-09-16T10:51:00Z" w16du:dateUtc="2025-09-15T22:51:00Z">
        <w:del w:id="1449" w:author="Tracey Guy" w:date="2025-09-16T14:53:00Z" w16du:dateUtc="2025-09-16T02:53:00Z">
          <w:r w:rsidR="00883C9C" w:rsidDel="00A464F6">
            <w:fldChar w:fldCharType="begin"/>
          </w:r>
          <w:r w:rsidR="00883C9C" w:rsidDel="00A464F6">
            <w:delInstrText xml:space="preserve"> REF _Ref208912301 \w \h </w:delInstrText>
          </w:r>
        </w:del>
      </w:ins>
      <w:del w:id="1450" w:author="Tracey Guy" w:date="2025-09-16T14:53:00Z" w16du:dateUtc="2025-09-16T02:53:00Z">
        <w:r w:rsidR="00883C9C" w:rsidDel="00A464F6">
          <w:fldChar w:fldCharType="separate"/>
        </w:r>
      </w:del>
      <w:ins w:id="1451" w:author="Tenille Burnside" w:date="2025-09-16T12:12:00Z" w16du:dateUtc="2025-09-16T00:12:00Z">
        <w:del w:id="1452" w:author="Tracey Guy" w:date="2025-09-16T14:53:00Z" w16du:dateUtc="2025-09-16T02:53:00Z">
          <w:r w:rsidR="0012539D" w:rsidDel="00A464F6">
            <w:delText>31</w:delText>
          </w:r>
        </w:del>
      </w:ins>
      <w:ins w:id="1453" w:author="Tenille Burnside" w:date="2025-09-16T10:51:00Z" w16du:dateUtc="2025-09-15T22:51:00Z">
        <w:del w:id="1454" w:author="Tracey Guy" w:date="2025-09-16T14:53:00Z" w16du:dateUtc="2025-09-16T02:53:00Z">
          <w:r w:rsidR="00883C9C" w:rsidDel="00A464F6">
            <w:fldChar w:fldCharType="end"/>
          </w:r>
        </w:del>
      </w:ins>
      <w:del w:id="1455" w:author="Tenille Burnside" w:date="2025-09-16T10:51:00Z" w16du:dateUtc="2025-09-15T22:51:00Z">
        <w:r w:rsidR="00451B5F" w:rsidDel="00883C9C">
          <w:delText>30</w:delText>
        </w:r>
      </w:del>
      <w:r w:rsidR="00013842">
        <w:t xml:space="preserve"> applies</w:t>
      </w:r>
      <w:r>
        <w:t xml:space="preserve"> to the extent of the inconsisten</w:t>
      </w:r>
      <w:r w:rsidR="00013842">
        <w:t xml:space="preserve">cy and the other Rule does </w:t>
      </w:r>
      <w:r w:rsidR="00451B5F">
        <w:t>not</w:t>
      </w:r>
      <w:ins w:id="1456" w:author="Tenille Burnside" w:date="2025-09-16T11:54:00Z" w16du:dateUtc="2025-09-15T23:54:00Z">
        <w:r w:rsidR="001E2B92">
          <w:t>.</w:t>
        </w:r>
      </w:ins>
      <w:del w:id="1457" w:author="Tenille Burnside" w:date="2025-09-16T11:54:00Z" w16du:dateUtc="2025-09-15T23:54:00Z">
        <w:r w:rsidR="00451B5F" w:rsidDel="001E2B92">
          <w:delText>:</w:delText>
        </w:r>
      </w:del>
    </w:p>
    <w:p w14:paraId="5E5EB046" w14:textId="5431A765" w:rsidR="001E2B92" w:rsidRDefault="001E2B92" w:rsidP="001E2B92">
      <w:pPr>
        <w:pStyle w:val="Heading3"/>
        <w:rPr>
          <w:ins w:id="1458" w:author="Tenille Burnside" w:date="2025-09-16T11:54:00Z" w16du:dateUtc="2025-09-15T23:54:00Z"/>
        </w:rPr>
      </w:pPr>
      <w:ins w:id="1459" w:author="Tenille Burnside" w:date="2025-09-16T11:54:00Z" w16du:dateUtc="2025-09-15T23:54:00Z">
        <w:r>
          <w:t xml:space="preserve">Subject to the Act, the Board may amend any requirement for and/or the date by which this Constitution requires anything to be done. This </w:t>
        </w:r>
      </w:ins>
      <w:ins w:id="1460" w:author="Tenille Burnside" w:date="2025-09-22T08:57:00Z" w16du:dateUtc="2025-09-21T20:57:00Z">
        <w:r w:rsidR="00E9051E">
          <w:t xml:space="preserve">Rule </w:t>
        </w:r>
        <w:r w:rsidR="00E9051E">
          <w:fldChar w:fldCharType="begin"/>
        </w:r>
        <w:r w:rsidR="00E9051E">
          <w:instrText xml:space="preserve"> REF _Ref208912301 \w \h </w:instrText>
        </w:r>
      </w:ins>
      <w:r w:rsidR="00E9051E">
        <w:fldChar w:fldCharType="separate"/>
      </w:r>
      <w:ins w:id="1461" w:author="Tenille Burnside" w:date="2025-09-23T16:03:00Z" w16du:dateUtc="2025-09-23T04:03:00Z">
        <w:r w:rsidR="002F2854">
          <w:t>32</w:t>
        </w:r>
      </w:ins>
      <w:ins w:id="1462" w:author="Tenille Burnside" w:date="2025-09-22T08:57:00Z" w16du:dateUtc="2025-09-21T20:57:00Z">
        <w:r w:rsidR="00E9051E">
          <w:fldChar w:fldCharType="end"/>
        </w:r>
      </w:ins>
      <w:ins w:id="1463" w:author="Tenille Burnside" w:date="2025-09-16T11:54:00Z" w16du:dateUtc="2025-09-15T23:54:00Z">
        <w:r>
          <w:t xml:space="preserve"> applies for a period of 13 months and is solely to enable flexibility in the transition of Surfing New Zealand Incorporated from the previous constitution to this Constitution and to correct any unintended consequences occurring through different wording being used. </w:t>
        </w:r>
      </w:ins>
    </w:p>
    <w:p w14:paraId="315F76D1" w14:textId="77777777" w:rsidR="003B6D9C" w:rsidRDefault="001E2B92" w:rsidP="001E2B92">
      <w:pPr>
        <w:pStyle w:val="Heading3"/>
        <w:rPr>
          <w:ins w:id="1464" w:author="Tenille Burnside" w:date="2025-09-22T09:10:00Z" w16du:dateUtc="2025-09-21T21:10:00Z"/>
        </w:rPr>
      </w:pPr>
      <w:ins w:id="1465" w:author="Tenille Burnside" w:date="2025-09-16T11:55:00Z" w16du:dateUtc="2025-09-15T23:55:00Z">
        <w:r>
          <w:t>Subject to this Constitution</w:t>
        </w:r>
      </w:ins>
      <w:ins w:id="1466" w:author="Tenille Burnside" w:date="2025-09-22T09:10:00Z" w16du:dateUtc="2025-09-21T21:10:00Z">
        <w:r w:rsidR="003B6D9C">
          <w:t>:</w:t>
        </w:r>
      </w:ins>
    </w:p>
    <w:p w14:paraId="400A584B" w14:textId="354677DB" w:rsidR="001E2B92" w:rsidRDefault="001E2B92" w:rsidP="003B6D9C">
      <w:pPr>
        <w:pStyle w:val="Heading4"/>
        <w:rPr>
          <w:ins w:id="1467" w:author="Tenille Burnside" w:date="2025-09-16T11:55:00Z" w16du:dateUtc="2025-09-15T23:55:00Z"/>
        </w:rPr>
      </w:pPr>
      <w:ins w:id="1468" w:author="Tenille Burnside" w:date="2025-09-16T11:55:00Z" w16du:dateUtc="2025-09-15T23:55:00Z">
        <w:r>
          <w:t>every Board Member who was a Board Member of Surfing New Zealand Incorporated immediately prior to the commencement of this Constitution, continues as a Board Member.</w:t>
        </w:r>
      </w:ins>
    </w:p>
    <w:p w14:paraId="39343A35" w14:textId="0A2DFE98" w:rsidR="001E2B92" w:rsidRDefault="001E2B92" w:rsidP="003B6D9C">
      <w:pPr>
        <w:pStyle w:val="Heading4"/>
        <w:rPr>
          <w:ins w:id="1469" w:author="Tenille Burnside" w:date="2025-09-16T11:54:00Z" w16du:dateUtc="2025-09-15T23:54:00Z"/>
        </w:rPr>
      </w:pPr>
      <w:ins w:id="1470" w:author="Tenille Burnside" w:date="2025-09-16T11:54:00Z" w16du:dateUtc="2025-09-15T23:54:00Z">
        <w:r>
          <w:t xml:space="preserve">every Member which was a member of </w:t>
        </w:r>
      </w:ins>
      <w:ins w:id="1471" w:author="Tenille Burnside" w:date="2025-09-16T11:55:00Z" w16du:dateUtc="2025-09-15T23:55:00Z">
        <w:r>
          <w:t xml:space="preserve">Surfing New Zealand Incorporated </w:t>
        </w:r>
      </w:ins>
      <w:ins w:id="1472" w:author="Tenille Burnside" w:date="2025-09-16T11:54:00Z" w16du:dateUtc="2025-09-15T23:54:00Z">
        <w:r>
          <w:t>and recorded on the Register immediately prior to the commencement of this Constitution, continues as a Member.</w:t>
        </w:r>
      </w:ins>
    </w:p>
    <w:p w14:paraId="23A9C485" w14:textId="6F853283" w:rsidR="001E2B92" w:rsidRDefault="001E2B92" w:rsidP="001E2B92">
      <w:pPr>
        <w:pStyle w:val="Heading3"/>
        <w:rPr>
          <w:ins w:id="1473" w:author="Tenille Burnside" w:date="2025-09-16T11:54:00Z" w16du:dateUtc="2025-09-15T23:54:00Z"/>
        </w:rPr>
      </w:pPr>
      <w:ins w:id="1474" w:author="Tenille Burnside" w:date="2025-09-16T11:54:00Z" w16du:dateUtc="2025-09-15T23:54:00Z">
        <w:r>
          <w:t xml:space="preserve">All bylaws, policies, regulations of </w:t>
        </w:r>
      </w:ins>
      <w:ins w:id="1475" w:author="Tenille Burnside" w:date="2025-09-16T11:55:00Z" w16du:dateUtc="2025-09-15T23:55:00Z">
        <w:r>
          <w:t xml:space="preserve">Surfing New Zealand Incorporated </w:t>
        </w:r>
      </w:ins>
      <w:ins w:id="1476" w:author="Tenille Burnside" w:date="2025-09-16T11:54:00Z" w16du:dateUtc="2025-09-15T23:54:00Z">
        <w:r>
          <w:t>which were in force immediately prior to this Constitution or any previous constitution coming into force continue in force, until such time as they are revoked by the Board. If any of those bylaws, policies, regulations are inconsistent with this Constitution (whether in whole or in part), the Board will determine the matter as it sees fit, to the extent of any such inconsistency.</w:t>
        </w:r>
      </w:ins>
    </w:p>
    <w:p w14:paraId="22F7FF84" w14:textId="41BA39E7" w:rsidR="001E2B92" w:rsidRPr="001E2B92" w:rsidDel="001E2B92" w:rsidRDefault="001E2B92" w:rsidP="001E2B92">
      <w:pPr>
        <w:pStyle w:val="Heading3"/>
        <w:rPr>
          <w:del w:id="1477" w:author="Tenille Burnside" w:date="2025-09-16T11:55:00Z" w16du:dateUtc="2025-09-15T23:55:00Z"/>
        </w:rPr>
      </w:pPr>
    </w:p>
    <w:p w14:paraId="16A894F2" w14:textId="630A31A3" w:rsidR="00FC6351" w:rsidDel="00883C9C" w:rsidRDefault="00FC6351" w:rsidP="00C90D8E">
      <w:pPr>
        <w:pStyle w:val="Heading4"/>
        <w:rPr>
          <w:del w:id="1478" w:author="Tenille Burnside" w:date="2025-09-16T10:51:00Z" w16du:dateUtc="2025-09-15T22:51:00Z"/>
        </w:rPr>
      </w:pPr>
      <w:del w:id="1479" w:author="Tenille Burnside" w:date="2025-09-16T10:51:00Z" w16du:dateUtc="2025-09-15T22:51:00Z">
        <w:r w:rsidDel="00883C9C">
          <w:delText>Persons who</w:delText>
        </w:r>
        <w:r w:rsidR="00C11205" w:rsidDel="00883C9C">
          <w:delText xml:space="preserve"> immediately before</w:delText>
        </w:r>
        <w:r w:rsidDel="00883C9C">
          <w:delText xml:space="preserve"> the date of adoption of this new Constitution are:</w:delText>
        </w:r>
      </w:del>
    </w:p>
    <w:p w14:paraId="7FF518F7" w14:textId="37BB032C" w:rsidR="00FC6351" w:rsidDel="00883C9C" w:rsidRDefault="00F31028" w:rsidP="00C90D8E">
      <w:pPr>
        <w:pStyle w:val="Heading5"/>
        <w:rPr>
          <w:del w:id="1480" w:author="Tenille Burnside" w:date="2025-09-16T10:51:00Z" w16du:dateUtc="2025-09-15T22:51:00Z"/>
        </w:rPr>
      </w:pPr>
      <w:del w:id="1481" w:author="Tenille Burnside" w:date="2025-09-16T10:51:00Z" w16du:dateUtc="2025-09-15T22:51:00Z">
        <w:r w:rsidDel="00883C9C">
          <w:delText>I</w:delText>
        </w:r>
        <w:r w:rsidR="00FC6351" w:rsidDel="00883C9C">
          <w:delText xml:space="preserve">ndividual Members, are </w:delText>
        </w:r>
        <w:r w:rsidR="00C11205" w:rsidDel="00883C9C">
          <w:delText xml:space="preserve">deemed to have satisfied the requirements to be </w:delText>
        </w:r>
        <w:r w:rsidR="00FC6351" w:rsidDel="00883C9C">
          <w:delText xml:space="preserve">Individual Members under </w:delText>
        </w:r>
        <w:r w:rsidR="00F215D4" w:rsidDel="00883C9C">
          <w:delText>Rule 9 and are</w:delText>
        </w:r>
        <w:r w:rsidR="00FC6351" w:rsidDel="00883C9C">
          <w:delText xml:space="preserve"> </w:delText>
        </w:r>
        <w:r w:rsidR="00F215D4" w:rsidDel="00883C9C">
          <w:delText xml:space="preserve">Individual </w:delText>
        </w:r>
        <w:r w:rsidR="00FC6351" w:rsidDel="00883C9C">
          <w:delText xml:space="preserve">Competitive </w:delText>
        </w:r>
        <w:r w:rsidR="0039640E" w:rsidDel="00883C9C">
          <w:delText>M</w:delText>
        </w:r>
        <w:r w:rsidR="00FC6351" w:rsidDel="00883C9C">
          <w:delText>ember</w:delText>
        </w:r>
        <w:r w:rsidR="00F215D4" w:rsidDel="00883C9C">
          <w:delText>s</w:delText>
        </w:r>
        <w:r w:rsidR="00FC6351" w:rsidDel="00883C9C">
          <w:delText xml:space="preserve"> </w:delText>
        </w:r>
        <w:r w:rsidR="00F215D4" w:rsidDel="00883C9C">
          <w:delText>unless</w:delText>
        </w:r>
        <w:r w:rsidR="0039640E" w:rsidDel="00883C9C">
          <w:delText xml:space="preserve"> </w:delText>
        </w:r>
        <w:r w:rsidR="00881D15" w:rsidDel="00883C9C">
          <w:delText>Surfing New Zealand Incorporated</w:delText>
        </w:r>
        <w:r w:rsidR="00F215D4" w:rsidDel="00883C9C">
          <w:delText xml:space="preserve"> decides they are Individual Recreational Members</w:delText>
        </w:r>
        <w:r w:rsidR="0039640E" w:rsidRPr="00C90D8E" w:rsidDel="00883C9C">
          <w:delText>;</w:delText>
        </w:r>
        <w:r w:rsidR="0039640E" w:rsidDel="00883C9C">
          <w:delText xml:space="preserve"> </w:delText>
        </w:r>
      </w:del>
    </w:p>
    <w:p w14:paraId="0962A661" w14:textId="4FAF98C8" w:rsidR="00C11205" w:rsidDel="00883C9C" w:rsidRDefault="00C11205" w:rsidP="00C90D8E">
      <w:pPr>
        <w:pStyle w:val="Heading5"/>
        <w:rPr>
          <w:del w:id="1482" w:author="Tenille Burnside" w:date="2025-09-16T10:51:00Z" w16du:dateUtc="2025-09-15T22:51:00Z"/>
        </w:rPr>
      </w:pPr>
      <w:del w:id="1483" w:author="Tenille Burnside" w:date="2025-09-16T10:51:00Z" w16du:dateUtc="2025-09-15T22:51:00Z">
        <w:r w:rsidDel="00883C9C">
          <w:delText>Clubs, are deemed to have satisfied the requirements to be either an Incorporated Club or Unincorporated Club under Rule 7 according to whether they are incorporated or unincorporated</w:delText>
        </w:r>
        <w:r w:rsidR="00F215D4" w:rsidDel="00883C9C">
          <w:delText>;</w:delText>
        </w:r>
      </w:del>
    </w:p>
    <w:p w14:paraId="4F10685D" w14:textId="43459016" w:rsidR="00D82984" w:rsidDel="00883C9C" w:rsidRDefault="00C11205" w:rsidP="001E2B92">
      <w:pPr>
        <w:pStyle w:val="Heading5"/>
        <w:rPr>
          <w:del w:id="1484" w:author="Tenille Burnside" w:date="2025-09-16T10:51:00Z" w16du:dateUtc="2025-09-15T22:51:00Z"/>
        </w:rPr>
      </w:pPr>
      <w:del w:id="1485" w:author="Tenille Burnside" w:date="2025-09-16T10:51:00Z" w16du:dateUtc="2025-09-15T22:51:00Z">
        <w:r w:rsidDel="00883C9C">
          <w:lastRenderedPageBreak/>
          <w:delText>Probationary Members are deemed to be a Club</w:delText>
        </w:r>
        <w:r w:rsidR="00451B5F" w:rsidDel="00883C9C">
          <w:delText xml:space="preserve"> on the same basis as in Rule 30</w:delText>
        </w:r>
        <w:r w:rsidDel="00883C9C">
          <w:delText xml:space="preserve">.1 (a)(ii) above and any </w:delText>
        </w:r>
        <w:r w:rsidR="00D82984" w:rsidDel="00883C9C">
          <w:delText xml:space="preserve">remaining </w:delText>
        </w:r>
        <w:r w:rsidDel="00883C9C">
          <w:delText xml:space="preserve">probationary period </w:delText>
        </w:r>
        <w:r w:rsidR="00D82984" w:rsidDel="00883C9C">
          <w:delText>and conditions continue to apply as provided under Rule 7 in the new Constitution;</w:delText>
        </w:r>
      </w:del>
    </w:p>
    <w:p w14:paraId="5E35BDE2" w14:textId="7E6E05E2" w:rsidR="0039640E" w:rsidDel="001E2B92" w:rsidRDefault="00D82984" w:rsidP="001E2B92">
      <w:pPr>
        <w:pStyle w:val="Heading5"/>
        <w:rPr>
          <w:del w:id="1486" w:author="Tenille Burnside" w:date="2025-09-16T11:54:00Z" w16du:dateUtc="2025-09-15T23:54:00Z"/>
        </w:rPr>
      </w:pPr>
      <w:del w:id="1487" w:author="Tenille Burnside" w:date="2025-09-16T10:51:00Z" w16du:dateUtc="2025-09-15T22:51:00Z">
        <w:r w:rsidDel="00883C9C">
          <w:delText>Members of the Board being the President, Vice-President, North Island Representative, South Island Representative a</w:delText>
        </w:r>
        <w:r w:rsidR="00013842" w:rsidDel="00883C9C">
          <w:delText xml:space="preserve">nd one </w:delText>
        </w:r>
        <w:r w:rsidR="00F90CF7" w:rsidDel="00883C9C">
          <w:delText xml:space="preserve">(1) </w:delText>
        </w:r>
        <w:r w:rsidR="00013842" w:rsidDel="00883C9C">
          <w:delText xml:space="preserve">other Board member </w:delText>
        </w:r>
        <w:r w:rsidDel="00883C9C">
          <w:delText>all retire at the First AGM after adoption of this new Constitution</w:delText>
        </w:r>
      </w:del>
      <w:del w:id="1488" w:author="Tenille Burnside" w:date="2025-09-16T11:54:00Z" w16du:dateUtc="2025-09-15T23:54:00Z">
        <w:r w:rsidR="00451B5F" w:rsidDel="001E2B92">
          <w:delText>;</w:delText>
        </w:r>
      </w:del>
    </w:p>
    <w:p w14:paraId="366F6F04" w14:textId="64F53CBC" w:rsidR="00F31028" w:rsidDel="00883C9C" w:rsidRDefault="00F31028" w:rsidP="00082D18">
      <w:pPr>
        <w:pStyle w:val="Heading5"/>
        <w:rPr>
          <w:del w:id="1489" w:author="Tenille Burnside" w:date="2025-09-16T10:51:00Z" w16du:dateUtc="2025-09-15T22:51:00Z"/>
        </w:rPr>
      </w:pPr>
      <w:del w:id="1490" w:author="Tenille Burnside" w:date="2025-09-16T11:54:00Z" w16du:dateUtc="2025-09-15T23:54:00Z">
        <w:r w:rsidDel="001E2B92">
          <w:delText>D</w:delText>
        </w:r>
        <w:r w:rsidR="00AC4682" w:rsidDel="001E2B92">
          <w:delText>uring the period from the date of adoption of this new Constitution until completion</w:delText>
        </w:r>
        <w:r w:rsidDel="001E2B92">
          <w:delText xml:space="preserve"> of the first AGM after date of adoption of this new Constitution, (the transition period), the B</w:delText>
        </w:r>
        <w:r w:rsidR="00AC4682" w:rsidDel="001E2B92">
          <w:delText>oard</w:delText>
        </w:r>
      </w:del>
      <w:del w:id="1491" w:author="Tenille Burnside" w:date="2025-09-16T10:51:00Z" w16du:dateUtc="2025-09-15T22:51:00Z">
        <w:r w:rsidDel="00883C9C">
          <w:delText>:</w:delText>
        </w:r>
      </w:del>
    </w:p>
    <w:p w14:paraId="20CE8928" w14:textId="6F6CE863" w:rsidR="00F31028" w:rsidDel="00883C9C" w:rsidRDefault="00F31028" w:rsidP="001E2B92">
      <w:pPr>
        <w:pStyle w:val="Heading5"/>
        <w:rPr>
          <w:del w:id="1492" w:author="Tenille Burnside" w:date="2025-09-16T10:50:00Z" w16du:dateUtc="2025-09-15T22:50:00Z"/>
        </w:rPr>
      </w:pPr>
      <w:del w:id="1493" w:author="Tenille Burnside" w:date="2025-09-16T10:50:00Z" w16du:dateUtc="2025-09-15T22:50:00Z">
        <w:r w:rsidDel="00883C9C">
          <w:delText>comprise</w:delText>
        </w:r>
        <w:r w:rsidR="00013842" w:rsidDel="00883C9C">
          <w:delText>s</w:delText>
        </w:r>
        <w:r w:rsidDel="00883C9C">
          <w:delText xml:space="preserve"> the current members of the Board</w:delText>
        </w:r>
        <w:r w:rsidRPr="00F31028" w:rsidDel="00883C9C">
          <w:delText xml:space="preserve"> </w:delText>
        </w:r>
        <w:r w:rsidDel="00883C9C">
          <w:delText xml:space="preserve">being the President, Vice-President, North Island Representative, South Island Representative and one </w:delText>
        </w:r>
        <w:r w:rsidR="00F90CF7" w:rsidDel="00883C9C">
          <w:delText xml:space="preserve">(1) </w:delText>
        </w:r>
        <w:r w:rsidDel="00883C9C">
          <w:delText>other Board member;</w:delText>
        </w:r>
      </w:del>
    </w:p>
    <w:p w14:paraId="0750389D" w14:textId="63BF37A1" w:rsidR="00F31028" w:rsidDel="00883C9C" w:rsidRDefault="00F31028" w:rsidP="001E2B92">
      <w:pPr>
        <w:pStyle w:val="Heading5"/>
        <w:rPr>
          <w:del w:id="1494" w:author="Tenille Burnside" w:date="2025-09-16T10:50:00Z" w16du:dateUtc="2025-09-15T22:50:00Z"/>
        </w:rPr>
      </w:pPr>
      <w:del w:id="1495" w:author="Tenille Burnside" w:date="2025-09-16T10:50:00Z" w16du:dateUtc="2025-09-15T22:50:00Z">
        <w:r w:rsidDel="00883C9C">
          <w:delText>the qu</w:delText>
        </w:r>
        <w:r w:rsidR="00013842" w:rsidDel="00883C9C">
          <w:delText>orum for Board meetings is</w:delText>
        </w:r>
        <w:r w:rsidDel="00883C9C">
          <w:delText xml:space="preserve"> three </w:delText>
        </w:r>
        <w:r w:rsidR="00451B5F" w:rsidDel="00883C9C">
          <w:delText xml:space="preserve">(3) </w:delText>
        </w:r>
        <w:r w:rsidDel="00883C9C">
          <w:delText>Board Members;</w:delText>
        </w:r>
      </w:del>
    </w:p>
    <w:p w14:paraId="46F0E6E9" w14:textId="648D9C3E" w:rsidR="007323BE" w:rsidDel="001E2B92" w:rsidRDefault="007323BE" w:rsidP="001E2B92">
      <w:pPr>
        <w:pStyle w:val="Heading5"/>
        <w:rPr>
          <w:del w:id="1496" w:author="Tenille Burnside" w:date="2025-09-16T11:54:00Z" w16du:dateUtc="2025-09-15T23:54:00Z"/>
        </w:rPr>
      </w:pPr>
      <w:del w:id="1497" w:author="Tenille Burnside" w:date="2025-09-16T11:54:00Z" w16du:dateUtc="2025-09-15T23:54:00Z">
        <w:r w:rsidDel="001E2B92">
          <w:delText xml:space="preserve">in order to have all the necessary flexibility which may be needed to ensure a smooth and effective transition of </w:delText>
        </w:r>
        <w:r w:rsidR="00881D15" w:rsidDel="001E2B92">
          <w:delText>Surfing New Zealand Incorporated</w:delText>
        </w:r>
        <w:r w:rsidR="00451B5F" w:rsidDel="001E2B92">
          <w:delText xml:space="preserve"> from the previous Constitution</w:delText>
        </w:r>
        <w:r w:rsidDel="001E2B92">
          <w:delText xml:space="preserve"> to this new Constitution </w:delText>
        </w:r>
        <w:r w:rsidR="00F31028" w:rsidDel="001E2B92">
          <w:delText>the Board may</w:delText>
        </w:r>
        <w:r w:rsidDel="001E2B92">
          <w:delText>;</w:delText>
        </w:r>
      </w:del>
    </w:p>
    <w:p w14:paraId="3F6BDE22" w14:textId="3E0D1F98" w:rsidR="007323BE" w:rsidDel="001E2B92" w:rsidRDefault="007323BE" w:rsidP="00082D18">
      <w:pPr>
        <w:pStyle w:val="Heading5"/>
        <w:rPr>
          <w:del w:id="1498" w:author="Tenille Burnside" w:date="2025-09-16T11:54:00Z" w16du:dateUtc="2025-09-15T23:54:00Z"/>
        </w:rPr>
      </w:pPr>
      <w:del w:id="1499" w:author="Tenille Burnside" w:date="2025-09-16T11:54:00Z" w16du:dateUtc="2025-09-15T23:54:00Z">
        <w:r w:rsidDel="001E2B92">
          <w:delText>amend any</w:delText>
        </w:r>
        <w:r w:rsidR="00F31028" w:rsidDel="001E2B92">
          <w:delText xml:space="preserve"> date by which this new Constitution requires anything to be done</w:delText>
        </w:r>
        <w:r w:rsidDel="001E2B92">
          <w:delText>;</w:delText>
        </w:r>
      </w:del>
    </w:p>
    <w:p w14:paraId="312C74FB" w14:textId="7B2DBFF2" w:rsidR="00C104E8" w:rsidDel="00883C9C" w:rsidRDefault="007323BE" w:rsidP="00082D18">
      <w:pPr>
        <w:pStyle w:val="Heading5"/>
        <w:rPr>
          <w:del w:id="1500" w:author="Tenille Burnside" w:date="2025-09-16T10:50:00Z" w16du:dateUtc="2025-09-15T22:50:00Z"/>
        </w:rPr>
      </w:pPr>
      <w:del w:id="1501" w:author="Tenille Burnside" w:date="2025-09-16T11:54:00Z" w16du:dateUtc="2025-09-15T23:54:00Z">
        <w:r w:rsidDel="001E2B92">
          <w:delText xml:space="preserve">decide any issue arising including where such issue would normally be or is required to be guided or determined by a </w:delText>
        </w:r>
        <w:r w:rsidR="00E00335" w:rsidDel="001E2B92">
          <w:delText>regulation and that regulation</w:delText>
        </w:r>
        <w:r w:rsidDel="001E2B92">
          <w:delText xml:space="preserve"> is not yet in place.</w:delText>
        </w:r>
      </w:del>
    </w:p>
    <w:p w14:paraId="2D23ECAB" w14:textId="77777777" w:rsidR="003E3FF2" w:rsidRPr="00883C9C" w:rsidRDefault="003E3FF2" w:rsidP="00082D18">
      <w:pPr>
        <w:pStyle w:val="Heading5"/>
        <w:numPr>
          <w:ilvl w:val="0"/>
          <w:numId w:val="0"/>
        </w:numPr>
        <w:rPr>
          <w:rFonts w:cs="Arial"/>
        </w:rPr>
      </w:pPr>
    </w:p>
    <w:sectPr w:rsidR="003E3FF2" w:rsidRPr="00883C9C" w:rsidSect="004F09B8">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27" w:author="Tenille Burnside" w:date="2025-09-16T12:31:00Z" w:initials="TB">
    <w:p w14:paraId="50206ED5" w14:textId="77777777" w:rsidR="00DB36B6" w:rsidRDefault="00DB36B6" w:rsidP="00DB36B6">
      <w:pPr>
        <w:pStyle w:val="CommentText"/>
      </w:pPr>
      <w:r>
        <w:rPr>
          <w:rStyle w:val="CommentReference"/>
        </w:rPr>
        <w:annotationRef/>
      </w:r>
      <w:r>
        <w:t>Now included under Rule 26.</w:t>
      </w:r>
    </w:p>
  </w:comment>
  <w:comment w:id="575" w:author="Tenille Burnside" w:date="2025-09-22T08:53:00Z" w:initials="TB">
    <w:p w14:paraId="6CA2D2DA" w14:textId="77777777" w:rsidR="00E9051E" w:rsidRDefault="00E9051E" w:rsidP="00E9051E">
      <w:pPr>
        <w:pStyle w:val="CommentText"/>
      </w:pPr>
      <w:r>
        <w:rPr>
          <w:rStyle w:val="CommentReference"/>
        </w:rPr>
        <w:annotationRef/>
      </w:r>
      <w:r>
        <w:rPr>
          <w:lang w:val="en-US"/>
        </w:rPr>
        <w:t>Moved to Rule 19.8 (Disqualification)</w:t>
      </w:r>
    </w:p>
  </w:comment>
  <w:comment w:id="618" w:author="Tenille Burnside" w:date="2025-09-23T09:39:00Z" w:initials="TB">
    <w:p w14:paraId="471ACC24" w14:textId="77777777" w:rsidR="00786E50" w:rsidRDefault="00786E50" w:rsidP="00786E50">
      <w:pPr>
        <w:pStyle w:val="CommentText"/>
      </w:pPr>
      <w:r>
        <w:rPr>
          <w:rStyle w:val="CommentReference"/>
        </w:rPr>
        <w:annotationRef/>
      </w:r>
      <w:r>
        <w:t xml:space="preserve">To discuss - suggest remove contractor. </w:t>
      </w:r>
    </w:p>
  </w:comment>
  <w:comment w:id="937" w:author="Tenille Burnside" w:date="2025-09-22T09:04:00Z" w:initials="TB">
    <w:p w14:paraId="7A7DB6F9" w14:textId="73222683" w:rsidR="003B6D9C" w:rsidRDefault="003B6D9C" w:rsidP="003B6D9C">
      <w:pPr>
        <w:pStyle w:val="CommentText"/>
      </w:pPr>
      <w:r>
        <w:rPr>
          <w:rStyle w:val="CommentReference"/>
        </w:rPr>
        <w:annotationRef/>
      </w:r>
      <w:r>
        <w:rPr>
          <w:lang w:val="en-US"/>
        </w:rPr>
        <w:t>See Rule 24.20</w:t>
      </w:r>
    </w:p>
  </w:comment>
  <w:comment w:id="942" w:author="Tenille Burnside" w:date="2025-09-16T12:18:00Z" w:initials="TB">
    <w:p w14:paraId="3E7124F6" w14:textId="0678AF4F" w:rsidR="00E9051E" w:rsidRDefault="000F27EF" w:rsidP="00E9051E">
      <w:pPr>
        <w:pStyle w:val="CommentText"/>
      </w:pPr>
      <w:r>
        <w:rPr>
          <w:rStyle w:val="CommentReference"/>
        </w:rPr>
        <w:annotationRef/>
      </w:r>
      <w:r w:rsidR="00E9051E">
        <w:t>MANDATORY TO BE INCLUDED IN CONSTITUTION: Whether and, if so, how written resolutions may be passed in lieu of a general meeting for the purposes of section 89 is required to be in your constitution – sections 26(1)(k)(v) and 89, Inc Soc Act.</w:t>
      </w:r>
    </w:p>
    <w:p w14:paraId="5DEB7303" w14:textId="77777777" w:rsidR="00E9051E" w:rsidRDefault="00E9051E" w:rsidP="00E9051E">
      <w:pPr>
        <w:pStyle w:val="CommentText"/>
      </w:pPr>
      <w:r>
        <w:t>We assume it would be difficult to have 75% of all Members agree to a written resolution, but please let us know.</w:t>
      </w:r>
    </w:p>
  </w:comment>
  <w:comment w:id="971" w:author="Tenille Burnside" w:date="2025-09-22T09:05:00Z" w:initials="TB">
    <w:p w14:paraId="1483E723" w14:textId="77777777" w:rsidR="003B6D9C" w:rsidRDefault="003B6D9C" w:rsidP="003B6D9C">
      <w:pPr>
        <w:pStyle w:val="CommentText"/>
      </w:pPr>
      <w:r>
        <w:rPr>
          <w:rStyle w:val="CommentReference"/>
        </w:rPr>
        <w:annotationRef/>
      </w:r>
      <w:r>
        <w:rPr>
          <w:lang w:val="en-US"/>
        </w:rPr>
        <w:t>Covered sufficiently earlier in the Constitution</w:t>
      </w:r>
    </w:p>
  </w:comment>
  <w:comment w:id="1075" w:author="Tenille Burnside" w:date="2025-09-16T12:03:00Z" w:initials="TB">
    <w:p w14:paraId="611F6284" w14:textId="6C92CF49" w:rsidR="000F27EF" w:rsidRDefault="00471799" w:rsidP="000F27EF">
      <w:pPr>
        <w:pStyle w:val="CommentText"/>
      </w:pPr>
      <w:r>
        <w:rPr>
          <w:rStyle w:val="CommentReference"/>
        </w:rPr>
        <w:annotationRef/>
      </w:r>
      <w:r w:rsidR="000F27EF">
        <w:t>As examples, the Employment Relations Authority has exclusive jurisdiction to make determinations about employment relationships problems; the Sports Tribunal hears appeals against decisions of national sporting organisations if that organisation’s constitution provides for it; and the Sport Integrity Commission’s disciplinary panel may determine breaches of the Integrity Code and sanctions that might be imposed if a breach is found to have occurred.</w:t>
      </w:r>
    </w:p>
  </w:comment>
  <w:comment w:id="1082" w:author="Tenille Burnside" w:date="2025-09-16T12:03:00Z" w:initials="TB">
    <w:p w14:paraId="06617984" w14:textId="2B0B507B" w:rsidR="0012539D" w:rsidRDefault="00471799" w:rsidP="0012539D">
      <w:pPr>
        <w:pStyle w:val="CommentText"/>
      </w:pPr>
      <w:r>
        <w:rPr>
          <w:rStyle w:val="CommentReference"/>
        </w:rPr>
        <w:annotationRef/>
      </w:r>
      <w:r w:rsidR="0012539D">
        <w:t>For example, there is a separate procedure in this Constitution for removing a Board Member.  You must make it clear to your Members where these Other Procedures are found and ensure that they are easy to access.  “Regulations” is an umbrella term used to cover bylaws, policies, regulations and codes that Surfing NZ might have e.g. policies on competition manipulation, selection appeals, corruption and fraud, member protection, code of conduct and competition rules.</w:t>
      </w:r>
    </w:p>
  </w:comment>
  <w:comment w:id="1245" w:author="Tenille Burnside" w:date="2025-09-22T09:05:00Z" w:initials="TB">
    <w:p w14:paraId="051B15A9" w14:textId="77777777" w:rsidR="003B6D9C" w:rsidRDefault="003B6D9C" w:rsidP="003B6D9C">
      <w:pPr>
        <w:pStyle w:val="CommentText"/>
      </w:pPr>
      <w:r>
        <w:rPr>
          <w:rStyle w:val="CommentReference"/>
        </w:rPr>
        <w:annotationRef/>
      </w:r>
      <w:r>
        <w:rPr>
          <w:lang w:val="en-US"/>
        </w:rPr>
        <w:t>A common seal is not required under the 2022 Act.</w:t>
      </w:r>
    </w:p>
  </w:comment>
  <w:comment w:id="1286" w:author="Tenille Burnside" w:date="2025-09-22T09:08:00Z" w:initials="TB">
    <w:p w14:paraId="0734E1CC" w14:textId="77777777" w:rsidR="00786E50" w:rsidRDefault="003B6D9C" w:rsidP="00786E50">
      <w:pPr>
        <w:pStyle w:val="CommentText"/>
      </w:pPr>
      <w:r>
        <w:rPr>
          <w:rStyle w:val="CommentReference"/>
        </w:rPr>
        <w:annotationRef/>
      </w:r>
      <w:r w:rsidR="00786E50">
        <w:t>Note to Ben this re board members working as judges / officials at events.</w:t>
      </w:r>
    </w:p>
    <w:p w14:paraId="7F49222F" w14:textId="77777777" w:rsidR="00786E50" w:rsidRDefault="00786E50" w:rsidP="00786E50">
      <w:pPr>
        <w:pStyle w:val="CommentText"/>
      </w:pPr>
      <w:r>
        <w:t>Ask who makes the decision on how they are appointed to those positions, and who determines what they get paid?</w:t>
      </w:r>
    </w:p>
  </w:comment>
  <w:comment w:id="1390" w:author="Tenille Burnside" w:date="2025-09-16T11:28:00Z" w:initials="TB">
    <w:p w14:paraId="692BDB3F" w14:textId="54BB4FF7" w:rsidR="0012539D" w:rsidRDefault="00652A4F" w:rsidP="0012539D">
      <w:pPr>
        <w:pStyle w:val="CommentText"/>
      </w:pPr>
      <w:r>
        <w:rPr>
          <w:rStyle w:val="CommentReference"/>
        </w:rPr>
        <w:annotationRef/>
      </w:r>
      <w:r w:rsidR="0012539D">
        <w:t>Section 97 requires that the officers who vote in favour of authorising the insurance must sign a certificate stating that, in their opinion, the cost of effecting the insurance is fair to Surfing New Zealand Incorporated.</w:t>
      </w:r>
    </w:p>
  </w:comment>
  <w:comment w:id="1394" w:author="Tenille Burnside" w:date="2025-09-16T11:28:00Z" w:initials="TB">
    <w:p w14:paraId="220247A9" w14:textId="58B2EE10" w:rsidR="0012539D" w:rsidRDefault="00652A4F" w:rsidP="0012539D">
      <w:pPr>
        <w:pStyle w:val="CommentText"/>
      </w:pPr>
      <w:r>
        <w:rPr>
          <w:rStyle w:val="CommentReference"/>
        </w:rPr>
        <w:annotationRef/>
      </w:r>
      <w:r w:rsidR="0012539D">
        <w:t>Consider carefully if you want the Board to have the authority to indemnify or effect insurance for officers for a failure to comply with their officers’ duties under sections 54 to 61.  If you want the Board to have the authority, it must be expressly authorised by your constitution.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206ED5" w15:done="0"/>
  <w15:commentEx w15:paraId="6CA2D2DA" w15:done="0"/>
  <w15:commentEx w15:paraId="471ACC24" w15:done="0"/>
  <w15:commentEx w15:paraId="7A7DB6F9" w15:done="0"/>
  <w15:commentEx w15:paraId="5DEB7303" w15:done="0"/>
  <w15:commentEx w15:paraId="1483E723" w15:done="0"/>
  <w15:commentEx w15:paraId="611F6284" w15:done="0"/>
  <w15:commentEx w15:paraId="06617984" w15:done="0"/>
  <w15:commentEx w15:paraId="051B15A9" w15:done="0"/>
  <w15:commentEx w15:paraId="7F49222F" w15:done="0"/>
  <w15:commentEx w15:paraId="692BDB3F" w15:done="0"/>
  <w15:commentEx w15:paraId="220247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48ECD8" w16cex:dateUtc="2025-09-16T00:31:00Z"/>
  <w16cex:commentExtensible w16cex:durableId="7195E67D" w16cex:dateUtc="2025-09-21T20:53:00Z"/>
  <w16cex:commentExtensible w16cex:durableId="73994370" w16cex:dateUtc="2025-09-22T21:39:00Z"/>
  <w16cex:commentExtensible w16cex:durableId="0309ECD5" w16cex:dateUtc="2025-09-21T21:04:00Z"/>
  <w16cex:commentExtensible w16cex:durableId="729799A9" w16cex:dateUtc="2025-09-16T00:18:00Z"/>
  <w16cex:commentExtensible w16cex:durableId="24CBDC8F" w16cex:dateUtc="2025-09-21T21:05:00Z"/>
  <w16cex:commentExtensible w16cex:durableId="66E402B0" w16cex:dateUtc="2025-09-16T00:03:00Z"/>
  <w16cex:commentExtensible w16cex:durableId="1927B252" w16cex:dateUtc="2025-09-16T00:03:00Z"/>
  <w16cex:commentExtensible w16cex:durableId="02DDA159" w16cex:dateUtc="2025-09-21T21:05:00Z"/>
  <w16cex:commentExtensible w16cex:durableId="71A1434C" w16cex:dateUtc="2025-09-21T21:08:00Z"/>
  <w16cex:commentExtensible w16cex:durableId="625BA3E1" w16cex:dateUtc="2025-09-15T23:28:00Z"/>
  <w16cex:commentExtensible w16cex:durableId="1AF11DE3" w16cex:dateUtc="2025-09-15T23: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206ED5" w16cid:durableId="5748ECD8"/>
  <w16cid:commentId w16cid:paraId="6CA2D2DA" w16cid:durableId="7195E67D"/>
  <w16cid:commentId w16cid:paraId="471ACC24" w16cid:durableId="73994370"/>
  <w16cid:commentId w16cid:paraId="7A7DB6F9" w16cid:durableId="0309ECD5"/>
  <w16cid:commentId w16cid:paraId="5DEB7303" w16cid:durableId="729799A9"/>
  <w16cid:commentId w16cid:paraId="1483E723" w16cid:durableId="24CBDC8F"/>
  <w16cid:commentId w16cid:paraId="611F6284" w16cid:durableId="66E402B0"/>
  <w16cid:commentId w16cid:paraId="06617984" w16cid:durableId="1927B252"/>
  <w16cid:commentId w16cid:paraId="051B15A9" w16cid:durableId="02DDA159"/>
  <w16cid:commentId w16cid:paraId="7F49222F" w16cid:durableId="71A1434C"/>
  <w16cid:commentId w16cid:paraId="692BDB3F" w16cid:durableId="625BA3E1"/>
  <w16cid:commentId w16cid:paraId="220247A9" w16cid:durableId="1AF11D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D7810" w14:textId="77777777" w:rsidR="001C1CEE" w:rsidRDefault="001C1CEE" w:rsidP="00007155">
      <w:pPr>
        <w:spacing w:after="0" w:line="240" w:lineRule="auto"/>
      </w:pPr>
      <w:r>
        <w:separator/>
      </w:r>
    </w:p>
  </w:endnote>
  <w:endnote w:type="continuationSeparator" w:id="0">
    <w:p w14:paraId="238C38C6" w14:textId="77777777" w:rsidR="001C1CEE" w:rsidRDefault="001C1CEE" w:rsidP="00007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158D2" w14:textId="77777777" w:rsidR="00D664C1" w:rsidRDefault="00D664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1C23D" w14:textId="64925F9A" w:rsidR="0028781A" w:rsidRPr="009E77DD" w:rsidRDefault="0028781A" w:rsidP="00FF488B">
    <w:pPr>
      <w:pStyle w:val="Footer"/>
    </w:pPr>
    <w:r w:rsidRPr="008306DB">
      <w:fldChar w:fldCharType="begin"/>
    </w:r>
    <w:ins w:id="25" w:author="Tenille Burnside" w:date="2025-09-23T16:16:00Z" w16du:dateUtc="2025-09-23T04:16:00Z">
      <w:r w:rsidR="00D664C1" w:rsidRPr="00D664C1">
        <w:rPr>
          <w:snapToGrid w:val="0"/>
          <w:sz w:val="12"/>
          <w:szCs w:val="12"/>
        </w:rPr>
        <w:instrText xml:space="preserve">IF </w:instrText>
      </w:r>
      <w:r w:rsidR="00D664C1" w:rsidRPr="00D664C1">
        <w:rPr>
          <w:snapToGrid w:val="0"/>
          <w:sz w:val="12"/>
          <w:szCs w:val="12"/>
        </w:rPr>
        <w:fldChar w:fldCharType="begin"/>
      </w:r>
      <w:r w:rsidR="00D664C1" w:rsidRPr="00D664C1">
        <w:rPr>
          <w:snapToGrid w:val="0"/>
          <w:sz w:val="12"/>
          <w:szCs w:val="12"/>
        </w:rPr>
        <w:instrText xml:space="preserve"> DOCPROPERTY Category </w:instrText>
      </w:r>
    </w:ins>
    <w:r w:rsidR="00D664C1" w:rsidRPr="00D664C1">
      <w:rPr>
        <w:snapToGrid w:val="0"/>
        <w:sz w:val="12"/>
        <w:szCs w:val="12"/>
      </w:rPr>
      <w:fldChar w:fldCharType="separate"/>
    </w:r>
    <w:r w:rsidR="00D664C1">
      <w:rPr>
        <w:snapToGrid w:val="0"/>
        <w:sz w:val="12"/>
        <w:szCs w:val="12"/>
      </w:rPr>
      <w:instrText>3465-4519-5070-V3 [356295]</w:instrText>
    </w:r>
    <w:ins w:id="26" w:author="Tenille Burnside" w:date="2025-09-23T16:16:00Z" w16du:dateUtc="2025-09-23T04:16:00Z">
      <w:r w:rsidR="00D664C1" w:rsidRPr="00D664C1">
        <w:rPr>
          <w:snapToGrid w:val="0"/>
          <w:sz w:val="12"/>
          <w:szCs w:val="12"/>
        </w:rPr>
        <w:fldChar w:fldCharType="end"/>
      </w:r>
      <w:r w:rsidR="00D664C1" w:rsidRPr="00D664C1">
        <w:rPr>
          <w:snapToGrid w:val="0"/>
          <w:sz w:val="12"/>
          <w:szCs w:val="12"/>
        </w:rPr>
        <w:instrText xml:space="preserve"> &lt;&gt; "" "</w:instrText>
      </w:r>
      <w:r w:rsidR="00D664C1" w:rsidRPr="00D664C1">
        <w:rPr>
          <w:snapToGrid w:val="0"/>
          <w:sz w:val="12"/>
          <w:szCs w:val="12"/>
        </w:rPr>
        <w:fldChar w:fldCharType="begin"/>
      </w:r>
      <w:r w:rsidR="00D664C1" w:rsidRPr="00D664C1">
        <w:rPr>
          <w:snapToGrid w:val="0"/>
          <w:sz w:val="12"/>
          <w:szCs w:val="12"/>
        </w:rPr>
        <w:instrText xml:space="preserve"> DOCPROPERTY Category </w:instrText>
      </w:r>
    </w:ins>
    <w:r w:rsidR="00D664C1" w:rsidRPr="00D664C1">
      <w:rPr>
        <w:snapToGrid w:val="0"/>
        <w:sz w:val="12"/>
        <w:szCs w:val="12"/>
      </w:rPr>
      <w:fldChar w:fldCharType="separate"/>
    </w:r>
    <w:r w:rsidR="00D664C1">
      <w:rPr>
        <w:snapToGrid w:val="0"/>
        <w:sz w:val="12"/>
        <w:szCs w:val="12"/>
      </w:rPr>
      <w:instrText>3465-4519-5070-V3 [356295]</w:instrText>
    </w:r>
    <w:ins w:id="27" w:author="Tenille Burnside" w:date="2025-09-23T16:16:00Z" w16du:dateUtc="2025-09-23T04:16:00Z">
      <w:r w:rsidR="00D664C1" w:rsidRPr="00D664C1">
        <w:rPr>
          <w:snapToGrid w:val="0"/>
          <w:sz w:val="12"/>
          <w:szCs w:val="12"/>
        </w:rPr>
        <w:fldChar w:fldCharType="end"/>
      </w:r>
      <w:r w:rsidR="00D664C1" w:rsidRPr="00D664C1">
        <w:rPr>
          <w:snapToGrid w:val="0"/>
          <w:sz w:val="12"/>
          <w:szCs w:val="12"/>
        </w:rPr>
        <w:instrText>" "</w:instrText>
      </w:r>
      <w:r w:rsidR="00D664C1" w:rsidRPr="00D664C1">
        <w:rPr>
          <w:snapToGrid w:val="0"/>
          <w:sz w:val="12"/>
          <w:szCs w:val="12"/>
        </w:rPr>
        <w:fldChar w:fldCharType="begin"/>
      </w:r>
      <w:r w:rsidR="00D664C1" w:rsidRPr="00D664C1">
        <w:rPr>
          <w:snapToGrid w:val="0"/>
          <w:sz w:val="12"/>
          <w:szCs w:val="12"/>
        </w:rPr>
        <w:instrText xml:space="preserve"> FILENAME </w:instrText>
      </w:r>
      <w:r w:rsidR="00D664C1" w:rsidRPr="00D664C1">
        <w:rPr>
          <w:snapToGrid w:val="0"/>
          <w:sz w:val="12"/>
          <w:szCs w:val="12"/>
        </w:rPr>
        <w:fldChar w:fldCharType="separate"/>
      </w:r>
    </w:ins>
    <w:r w:rsidR="00D664C1">
      <w:rPr>
        <w:noProof/>
        <w:snapToGrid w:val="0"/>
        <w:sz w:val="12"/>
        <w:szCs w:val="12"/>
      </w:rPr>
      <w:instrText>Constitution 2025 Surfing New Zealand Inc - TSB comments post Ben email 23.9.25 3465-4519-5070 v.3.docx</w:instrText>
    </w:r>
    <w:ins w:id="28" w:author="Tenille Burnside" w:date="2025-09-23T16:16:00Z" w16du:dateUtc="2025-09-23T04:16:00Z">
      <w:r w:rsidR="00D664C1" w:rsidRPr="00D664C1">
        <w:rPr>
          <w:snapToGrid w:val="0"/>
          <w:sz w:val="12"/>
          <w:szCs w:val="12"/>
        </w:rPr>
        <w:fldChar w:fldCharType="end"/>
      </w:r>
      <w:r w:rsidR="00D664C1" w:rsidRPr="00D664C1">
        <w:rPr>
          <w:snapToGrid w:val="0"/>
          <w:sz w:val="12"/>
          <w:szCs w:val="12"/>
        </w:rPr>
        <w:instrText>"</w:instrText>
      </w:r>
    </w:ins>
    <w:del w:id="29" w:author="Tenille Burnside" w:date="2025-09-23T16:16:00Z" w16du:dateUtc="2025-09-23T04:16:00Z">
      <w:r w:rsidR="008D29F0" w:rsidRPr="008D29F0" w:rsidDel="00D664C1">
        <w:rPr>
          <w:snapToGrid w:val="0"/>
          <w:sz w:val="12"/>
          <w:szCs w:val="12"/>
        </w:rPr>
        <w:delInstrText xml:space="preserve">IF </w:delInstrText>
      </w:r>
      <w:r w:rsidR="008D29F0" w:rsidRPr="008D29F0" w:rsidDel="00D664C1">
        <w:rPr>
          <w:snapToGrid w:val="0"/>
          <w:sz w:val="12"/>
          <w:szCs w:val="12"/>
        </w:rPr>
        <w:fldChar w:fldCharType="begin"/>
      </w:r>
      <w:r w:rsidR="008D29F0" w:rsidRPr="008D29F0" w:rsidDel="00D664C1">
        <w:rPr>
          <w:snapToGrid w:val="0"/>
          <w:sz w:val="12"/>
          <w:szCs w:val="12"/>
        </w:rPr>
        <w:delInstrText xml:space="preserve"> DOCPROPERTY Category </w:delInstrText>
      </w:r>
      <w:r w:rsidR="008D29F0" w:rsidRPr="008D29F0" w:rsidDel="00D664C1">
        <w:rPr>
          <w:snapToGrid w:val="0"/>
          <w:sz w:val="12"/>
          <w:szCs w:val="12"/>
        </w:rPr>
        <w:fldChar w:fldCharType="separate"/>
      </w:r>
      <w:r w:rsidR="00D664C1" w:rsidDel="00D664C1">
        <w:rPr>
          <w:snapToGrid w:val="0"/>
          <w:sz w:val="12"/>
          <w:szCs w:val="12"/>
        </w:rPr>
        <w:delInstrText>3465-4519-5070-V3 [356295]</w:delInstrText>
      </w:r>
      <w:r w:rsidR="008D29F0" w:rsidRPr="008D29F0" w:rsidDel="00D664C1">
        <w:rPr>
          <w:snapToGrid w:val="0"/>
          <w:sz w:val="12"/>
          <w:szCs w:val="12"/>
        </w:rPr>
        <w:fldChar w:fldCharType="end"/>
      </w:r>
      <w:r w:rsidR="008D29F0" w:rsidRPr="008D29F0" w:rsidDel="00D664C1">
        <w:rPr>
          <w:snapToGrid w:val="0"/>
          <w:sz w:val="12"/>
          <w:szCs w:val="12"/>
        </w:rPr>
        <w:delInstrText xml:space="preserve"> &lt;&gt; "" "</w:delInstrText>
      </w:r>
      <w:r w:rsidR="008D29F0" w:rsidRPr="008D29F0" w:rsidDel="00D664C1">
        <w:rPr>
          <w:snapToGrid w:val="0"/>
          <w:sz w:val="12"/>
          <w:szCs w:val="12"/>
        </w:rPr>
        <w:fldChar w:fldCharType="begin"/>
      </w:r>
      <w:r w:rsidR="008D29F0" w:rsidRPr="008D29F0" w:rsidDel="00D664C1">
        <w:rPr>
          <w:snapToGrid w:val="0"/>
          <w:sz w:val="12"/>
          <w:szCs w:val="12"/>
        </w:rPr>
        <w:delInstrText xml:space="preserve"> DOCPROPERTY Category </w:delInstrText>
      </w:r>
      <w:r w:rsidR="008D29F0" w:rsidRPr="008D29F0" w:rsidDel="00D664C1">
        <w:rPr>
          <w:snapToGrid w:val="0"/>
          <w:sz w:val="12"/>
          <w:szCs w:val="12"/>
        </w:rPr>
        <w:fldChar w:fldCharType="separate"/>
      </w:r>
      <w:r w:rsidR="00D664C1" w:rsidDel="00D664C1">
        <w:rPr>
          <w:snapToGrid w:val="0"/>
          <w:sz w:val="12"/>
          <w:szCs w:val="12"/>
        </w:rPr>
        <w:delInstrText>3465-4519-5070-V3 [356295]</w:delInstrText>
      </w:r>
      <w:r w:rsidR="008D29F0" w:rsidRPr="008D29F0" w:rsidDel="00D664C1">
        <w:rPr>
          <w:snapToGrid w:val="0"/>
          <w:sz w:val="12"/>
          <w:szCs w:val="12"/>
        </w:rPr>
        <w:fldChar w:fldCharType="end"/>
      </w:r>
      <w:r w:rsidR="008D29F0" w:rsidRPr="008D29F0" w:rsidDel="00D664C1">
        <w:rPr>
          <w:snapToGrid w:val="0"/>
          <w:sz w:val="12"/>
          <w:szCs w:val="12"/>
        </w:rPr>
        <w:delInstrText>" "</w:delInstrText>
      </w:r>
      <w:r w:rsidR="008D29F0" w:rsidRPr="008D29F0" w:rsidDel="00D664C1">
        <w:rPr>
          <w:snapToGrid w:val="0"/>
          <w:sz w:val="12"/>
          <w:szCs w:val="12"/>
        </w:rPr>
        <w:fldChar w:fldCharType="begin"/>
      </w:r>
      <w:r w:rsidR="008D29F0" w:rsidRPr="008D29F0" w:rsidDel="00D664C1">
        <w:rPr>
          <w:snapToGrid w:val="0"/>
          <w:sz w:val="12"/>
          <w:szCs w:val="12"/>
        </w:rPr>
        <w:delInstrText xml:space="preserve"> FILENAME </w:delInstrText>
      </w:r>
      <w:r w:rsidR="008D29F0" w:rsidRPr="008D29F0" w:rsidDel="00D664C1">
        <w:rPr>
          <w:snapToGrid w:val="0"/>
          <w:sz w:val="12"/>
          <w:szCs w:val="12"/>
        </w:rPr>
        <w:fldChar w:fldCharType="separate"/>
      </w:r>
      <w:r w:rsidR="008D29F0" w:rsidRPr="00D664C1" w:rsidDel="00D664C1">
        <w:rPr>
          <w:noProof/>
          <w:snapToGrid w:val="0"/>
          <w:sz w:val="12"/>
          <w:szCs w:val="12"/>
        </w:rPr>
        <w:delInstrText>Constitution 2025 Surfing New Zealand Inc - TSB comments post Ben email 23.9.25 3465-4519-5070 v.3.docx</w:delInstrText>
      </w:r>
      <w:r w:rsidR="008D29F0" w:rsidRPr="008D29F0" w:rsidDel="00D664C1">
        <w:rPr>
          <w:snapToGrid w:val="0"/>
          <w:sz w:val="12"/>
          <w:szCs w:val="12"/>
        </w:rPr>
        <w:fldChar w:fldCharType="end"/>
      </w:r>
      <w:r w:rsidR="008D29F0" w:rsidRPr="008D29F0" w:rsidDel="00D664C1">
        <w:rPr>
          <w:snapToGrid w:val="0"/>
          <w:sz w:val="12"/>
          <w:szCs w:val="12"/>
        </w:rPr>
        <w:delInstrText>"</w:delInstrText>
      </w:r>
    </w:del>
    <w:r w:rsidRPr="008306DB">
      <w:fldChar w:fldCharType="separate"/>
    </w:r>
    <w:r w:rsidR="00F92960">
      <w:rPr>
        <w:noProof/>
        <w:snapToGrid w:val="0"/>
        <w:sz w:val="12"/>
        <w:szCs w:val="12"/>
      </w:rPr>
      <w:t>3465-4519-5070-V3 [356295]</w:t>
    </w:r>
    <w:r w:rsidRPr="008306DB">
      <w:fldChar w:fldCharType="end"/>
    </w:r>
    <w:ins w:id="30" w:author="Nigel Stirling" w:date="2025-08-29T11:45:00Z" w16du:dateUtc="2025-08-28T23:45:00Z">
      <w:r w:rsidR="00C8123D" w:rsidRPr="008306DB" w:rsidDel="00C14D57">
        <w:rPr>
          <w:sz w:val="12"/>
          <w:szCs w:val="12"/>
        </w:rPr>
        <w:t xml:space="preserve"> </w:t>
      </w:r>
    </w:ins>
    <w:del w:id="31" w:author="Tenille Burnside" w:date="2025-09-22T09:26:00Z" w16du:dateUtc="2025-09-21T21:26:00Z">
      <w:r w:rsidRPr="008306DB" w:rsidDel="00AC0E70">
        <w:rPr>
          <w:sz w:val="12"/>
          <w:szCs w:val="12"/>
        </w:rPr>
        <w:delText>-</w:delText>
      </w:r>
      <w:r w:rsidRPr="008306DB" w:rsidDel="00AC0E70">
        <w:rPr>
          <w:sz w:val="12"/>
          <w:szCs w:val="12"/>
        </w:rPr>
        <w:fldChar w:fldCharType="begin"/>
      </w:r>
      <w:r w:rsidRPr="008306DB" w:rsidDel="00AC0E70">
        <w:rPr>
          <w:sz w:val="12"/>
          <w:szCs w:val="12"/>
        </w:rPr>
        <w:delInstrText xml:space="preserve"> USERINITIALS \* Upper \* CHARFORMAT </w:delInstrText>
      </w:r>
      <w:r w:rsidRPr="008306DB" w:rsidDel="00AC0E70">
        <w:rPr>
          <w:sz w:val="12"/>
          <w:szCs w:val="12"/>
        </w:rPr>
        <w:fldChar w:fldCharType="separate"/>
      </w:r>
      <w:r w:rsidR="001B7C54" w:rsidDel="00AC0E70">
        <w:rPr>
          <w:noProof/>
          <w:sz w:val="12"/>
          <w:szCs w:val="12"/>
        </w:rPr>
        <w:delText>MS</w:delText>
      </w:r>
      <w:r w:rsidRPr="008306DB" w:rsidDel="00AC0E70">
        <w:rPr>
          <w:sz w:val="12"/>
          <w:szCs w:val="12"/>
        </w:rPr>
        <w:fldChar w:fldCharType="end"/>
      </w:r>
    </w:del>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E9AA" w14:textId="77777777" w:rsidR="00D664C1" w:rsidRDefault="00D664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6C4FB" w14:textId="77777777" w:rsidR="001C1CEE" w:rsidRDefault="001C1CEE" w:rsidP="00007155">
      <w:pPr>
        <w:spacing w:after="0" w:line="240" w:lineRule="auto"/>
      </w:pPr>
      <w:r>
        <w:separator/>
      </w:r>
    </w:p>
  </w:footnote>
  <w:footnote w:type="continuationSeparator" w:id="0">
    <w:p w14:paraId="0858DAE1" w14:textId="77777777" w:rsidR="001C1CEE" w:rsidRDefault="001C1CEE" w:rsidP="000071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528B8" w14:textId="77777777" w:rsidR="00D664C1" w:rsidRDefault="00D664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28E36" w14:textId="77777777" w:rsidR="00D664C1" w:rsidRDefault="00D664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FD571" w14:textId="77777777" w:rsidR="00D664C1" w:rsidRDefault="00D664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DB8A57A"/>
    <w:lvl w:ilvl="0">
      <w:start w:val="1"/>
      <w:numFmt w:val="decimal"/>
      <w:lvlText w:val="%1."/>
      <w:lvlJc w:val="left"/>
      <w:pPr>
        <w:tabs>
          <w:tab w:val="num" w:pos="643"/>
        </w:tabs>
        <w:ind w:left="643" w:hanging="360"/>
      </w:pPr>
      <w:rPr>
        <w:color w:val="000000"/>
      </w:rPr>
    </w:lvl>
  </w:abstractNum>
  <w:abstractNum w:abstractNumId="1" w15:restartNumberingAfterBreak="0">
    <w:nsid w:val="FFFFFF88"/>
    <w:multiLevelType w:val="singleLevel"/>
    <w:tmpl w:val="E9CE3EC0"/>
    <w:lvl w:ilvl="0">
      <w:start w:val="1"/>
      <w:numFmt w:val="decimal"/>
      <w:lvlText w:val="%1."/>
      <w:lvlJc w:val="left"/>
      <w:pPr>
        <w:tabs>
          <w:tab w:val="num" w:pos="360"/>
        </w:tabs>
        <w:ind w:left="360" w:hanging="360"/>
      </w:pPr>
      <w:rPr>
        <w:color w:val="000000"/>
      </w:rPr>
    </w:lvl>
  </w:abstractNum>
  <w:abstractNum w:abstractNumId="2" w15:restartNumberingAfterBreak="0">
    <w:nsid w:val="FFFFFFFB"/>
    <w:multiLevelType w:val="multilevel"/>
    <w:tmpl w:val="6D34072A"/>
    <w:numStyleLink w:val="NumStyleCommercial"/>
  </w:abstractNum>
  <w:abstractNum w:abstractNumId="3" w15:restartNumberingAfterBreak="0">
    <w:nsid w:val="02756D38"/>
    <w:multiLevelType w:val="hybridMultilevel"/>
    <w:tmpl w:val="8ADEDA1A"/>
    <w:lvl w:ilvl="0" w:tplc="64105616">
      <w:numFmt w:val="bullet"/>
      <w:lvlText w:val=""/>
      <w:lvlJc w:val="left"/>
      <w:pPr>
        <w:ind w:left="720" w:hanging="360"/>
      </w:pPr>
      <w:rPr>
        <w:rFonts w:ascii="Symbol" w:eastAsiaTheme="minorHAnsi" w:hAnsi="Symbol" w:cstheme="minorBidi" w:hint="default"/>
        <w:color w:val="000000"/>
      </w:rPr>
    </w:lvl>
    <w:lvl w:ilvl="1" w:tplc="1E46D156" w:tentative="1">
      <w:start w:val="1"/>
      <w:numFmt w:val="bullet"/>
      <w:lvlText w:val="o"/>
      <w:lvlJc w:val="left"/>
      <w:pPr>
        <w:ind w:left="1440" w:hanging="360"/>
      </w:pPr>
      <w:rPr>
        <w:rFonts w:ascii="Courier New" w:hAnsi="Courier New" w:cs="Courier New" w:hint="default"/>
        <w:color w:val="000000"/>
      </w:rPr>
    </w:lvl>
    <w:lvl w:ilvl="2" w:tplc="072A336C" w:tentative="1">
      <w:start w:val="1"/>
      <w:numFmt w:val="bullet"/>
      <w:lvlText w:val=""/>
      <w:lvlJc w:val="left"/>
      <w:pPr>
        <w:ind w:left="2160" w:hanging="360"/>
      </w:pPr>
      <w:rPr>
        <w:rFonts w:ascii="Wingdings" w:hAnsi="Wingdings" w:hint="default"/>
        <w:color w:val="000000"/>
      </w:rPr>
    </w:lvl>
    <w:lvl w:ilvl="3" w:tplc="0534D97E" w:tentative="1">
      <w:start w:val="1"/>
      <w:numFmt w:val="bullet"/>
      <w:lvlText w:val=""/>
      <w:lvlJc w:val="left"/>
      <w:pPr>
        <w:ind w:left="2880" w:hanging="360"/>
      </w:pPr>
      <w:rPr>
        <w:rFonts w:ascii="Symbol" w:hAnsi="Symbol" w:hint="default"/>
        <w:color w:val="000000"/>
      </w:rPr>
    </w:lvl>
    <w:lvl w:ilvl="4" w:tplc="4A366BD4" w:tentative="1">
      <w:start w:val="1"/>
      <w:numFmt w:val="bullet"/>
      <w:lvlText w:val="o"/>
      <w:lvlJc w:val="left"/>
      <w:pPr>
        <w:ind w:left="3600" w:hanging="360"/>
      </w:pPr>
      <w:rPr>
        <w:rFonts w:ascii="Courier New" w:hAnsi="Courier New" w:cs="Courier New" w:hint="default"/>
        <w:color w:val="000000"/>
      </w:rPr>
    </w:lvl>
    <w:lvl w:ilvl="5" w:tplc="37E6C7A6" w:tentative="1">
      <w:start w:val="1"/>
      <w:numFmt w:val="bullet"/>
      <w:lvlText w:val=""/>
      <w:lvlJc w:val="left"/>
      <w:pPr>
        <w:ind w:left="4320" w:hanging="360"/>
      </w:pPr>
      <w:rPr>
        <w:rFonts w:ascii="Wingdings" w:hAnsi="Wingdings" w:hint="default"/>
        <w:color w:val="000000"/>
      </w:rPr>
    </w:lvl>
    <w:lvl w:ilvl="6" w:tplc="B32E6454" w:tentative="1">
      <w:start w:val="1"/>
      <w:numFmt w:val="bullet"/>
      <w:lvlText w:val=""/>
      <w:lvlJc w:val="left"/>
      <w:pPr>
        <w:ind w:left="5040" w:hanging="360"/>
      </w:pPr>
      <w:rPr>
        <w:rFonts w:ascii="Symbol" w:hAnsi="Symbol" w:hint="default"/>
        <w:color w:val="000000"/>
      </w:rPr>
    </w:lvl>
    <w:lvl w:ilvl="7" w:tplc="2D2EBC20" w:tentative="1">
      <w:start w:val="1"/>
      <w:numFmt w:val="bullet"/>
      <w:lvlText w:val="o"/>
      <w:lvlJc w:val="left"/>
      <w:pPr>
        <w:ind w:left="5760" w:hanging="360"/>
      </w:pPr>
      <w:rPr>
        <w:rFonts w:ascii="Courier New" w:hAnsi="Courier New" w:cs="Courier New" w:hint="default"/>
        <w:color w:val="000000"/>
      </w:rPr>
    </w:lvl>
    <w:lvl w:ilvl="8" w:tplc="A16A111E" w:tentative="1">
      <w:start w:val="1"/>
      <w:numFmt w:val="bullet"/>
      <w:lvlText w:val=""/>
      <w:lvlJc w:val="left"/>
      <w:pPr>
        <w:ind w:left="6480" w:hanging="360"/>
      </w:pPr>
      <w:rPr>
        <w:rFonts w:ascii="Wingdings" w:hAnsi="Wingdings" w:hint="default"/>
        <w:color w:val="000000"/>
      </w:rPr>
    </w:lvl>
  </w:abstractNum>
  <w:abstractNum w:abstractNumId="4" w15:restartNumberingAfterBreak="0">
    <w:nsid w:val="073B247D"/>
    <w:multiLevelType w:val="multilevel"/>
    <w:tmpl w:val="63261248"/>
    <w:styleLink w:val="Style1"/>
    <w:lvl w:ilvl="0">
      <w:start w:val="1"/>
      <w:numFmt w:val="decimal"/>
      <w:lvlText w:val="%1."/>
      <w:lvlJc w:val="left"/>
      <w:pPr>
        <w:tabs>
          <w:tab w:val="num" w:pos="567"/>
        </w:tabs>
        <w:ind w:left="567" w:hanging="567"/>
      </w:pPr>
      <w:rPr>
        <w:rFonts w:hint="default"/>
        <w:color w:val="000000"/>
        <w:sz w:val="21"/>
      </w:rPr>
    </w:lvl>
    <w:lvl w:ilvl="1">
      <w:start w:val="1"/>
      <w:numFmt w:val="decimal"/>
      <w:lvlText w:val="%1.%2"/>
      <w:lvlJc w:val="left"/>
      <w:pPr>
        <w:tabs>
          <w:tab w:val="num" w:pos="567"/>
        </w:tabs>
        <w:ind w:left="567" w:hanging="567"/>
      </w:pPr>
      <w:rPr>
        <w:rFonts w:hint="default"/>
        <w:color w:val="000000"/>
        <w:sz w:val="21"/>
      </w:rPr>
    </w:lvl>
    <w:lvl w:ilvl="2">
      <w:start w:val="1"/>
      <w:numFmt w:val="lowerLetter"/>
      <w:lvlText w:val="%3."/>
      <w:lvlJc w:val="left"/>
      <w:pPr>
        <w:tabs>
          <w:tab w:val="num" w:pos="1134"/>
        </w:tabs>
        <w:ind w:left="1134" w:hanging="567"/>
      </w:pPr>
      <w:rPr>
        <w:rFonts w:hint="default"/>
        <w:color w:val="000000"/>
        <w:sz w:val="21"/>
      </w:rPr>
    </w:lvl>
    <w:lvl w:ilvl="3">
      <w:start w:val="1"/>
      <w:numFmt w:val="lowerRoman"/>
      <w:lvlText w:val="%4."/>
      <w:lvlJc w:val="left"/>
      <w:pPr>
        <w:tabs>
          <w:tab w:val="num" w:pos="1701"/>
        </w:tabs>
        <w:ind w:left="1701" w:hanging="567"/>
      </w:pPr>
      <w:rPr>
        <w:rFonts w:hint="default"/>
        <w:color w:val="000000"/>
        <w:sz w:val="21"/>
      </w:rPr>
    </w:lvl>
    <w:lvl w:ilvl="4">
      <w:start w:val="1"/>
      <w:numFmt w:val="lowerLetter"/>
      <w:lvlText w:val="(%5)"/>
      <w:lvlJc w:val="left"/>
      <w:pPr>
        <w:ind w:left="1800" w:hanging="360"/>
      </w:pPr>
      <w:rPr>
        <w:rFonts w:hint="default"/>
        <w:color w:val="000000"/>
      </w:rPr>
    </w:lvl>
    <w:lvl w:ilvl="5">
      <w:start w:val="1"/>
      <w:numFmt w:val="lowerRoman"/>
      <w:lvlText w:val="(%6)"/>
      <w:lvlJc w:val="left"/>
      <w:pPr>
        <w:ind w:left="2160" w:hanging="360"/>
      </w:pPr>
      <w:rPr>
        <w:rFonts w:hint="default"/>
        <w:color w:val="000000"/>
      </w:rPr>
    </w:lvl>
    <w:lvl w:ilvl="6">
      <w:start w:val="1"/>
      <w:numFmt w:val="decimal"/>
      <w:lvlText w:val="%7."/>
      <w:lvlJc w:val="left"/>
      <w:pPr>
        <w:ind w:left="2520" w:hanging="360"/>
      </w:pPr>
      <w:rPr>
        <w:rFonts w:hint="default"/>
        <w:color w:val="000000"/>
      </w:rPr>
    </w:lvl>
    <w:lvl w:ilvl="7">
      <w:start w:val="1"/>
      <w:numFmt w:val="lowerLetter"/>
      <w:lvlText w:val="%8."/>
      <w:lvlJc w:val="left"/>
      <w:pPr>
        <w:ind w:left="2880" w:hanging="360"/>
      </w:pPr>
      <w:rPr>
        <w:rFonts w:hint="default"/>
        <w:color w:val="000000"/>
      </w:rPr>
    </w:lvl>
    <w:lvl w:ilvl="8">
      <w:start w:val="1"/>
      <w:numFmt w:val="lowerRoman"/>
      <w:lvlText w:val="%9."/>
      <w:lvlJc w:val="left"/>
      <w:pPr>
        <w:ind w:left="3240" w:hanging="360"/>
      </w:pPr>
      <w:rPr>
        <w:rFonts w:hint="default"/>
        <w:color w:val="000000"/>
      </w:rPr>
    </w:lvl>
  </w:abstractNum>
  <w:abstractNum w:abstractNumId="5" w15:restartNumberingAfterBreak="0">
    <w:nsid w:val="291D6FDD"/>
    <w:multiLevelType w:val="multilevel"/>
    <w:tmpl w:val="07B61288"/>
    <w:lvl w:ilvl="0">
      <w:start w:val="1"/>
      <w:numFmt w:val="decimal"/>
      <w:lvlText w:val="%1."/>
      <w:lvlJc w:val="left"/>
      <w:pPr>
        <w:tabs>
          <w:tab w:val="num" w:pos="720"/>
        </w:tabs>
        <w:ind w:left="720" w:hanging="720"/>
      </w:pPr>
      <w:rPr>
        <w:b w:val="0"/>
        <w:i w:val="0"/>
        <w:color w:val="000000"/>
      </w:rPr>
    </w:lvl>
    <w:lvl w:ilvl="1">
      <w:start w:val="1"/>
      <w:numFmt w:val="none"/>
      <w:suff w:val="nothing"/>
      <w:lvlText w:val=""/>
      <w:lvlJc w:val="left"/>
      <w:pPr>
        <w:ind w:left="720" w:hanging="720"/>
      </w:pPr>
      <w:rPr>
        <w:b w:val="0"/>
        <w:i w:val="0"/>
        <w:color w:val="000000"/>
      </w:rPr>
    </w:lvl>
    <w:lvl w:ilvl="2">
      <w:start w:val="1"/>
      <w:numFmt w:val="decimal"/>
      <w:lvlText w:val="%1.%3"/>
      <w:lvlJc w:val="left"/>
      <w:pPr>
        <w:tabs>
          <w:tab w:val="num" w:pos="720"/>
        </w:tabs>
        <w:ind w:left="720" w:hanging="720"/>
      </w:pPr>
      <w:rPr>
        <w:b w:val="0"/>
        <w:i w:val="0"/>
        <w:color w:val="000000"/>
      </w:rPr>
    </w:lvl>
    <w:lvl w:ilvl="3">
      <w:start w:val="1"/>
      <w:numFmt w:val="lowerLetter"/>
      <w:lvlText w:val="%4."/>
      <w:lvlJc w:val="left"/>
      <w:pPr>
        <w:tabs>
          <w:tab w:val="num" w:pos="0"/>
        </w:tabs>
        <w:ind w:left="1440" w:hanging="720"/>
      </w:pPr>
      <w:rPr>
        <w:b w:val="0"/>
        <w:i w:val="0"/>
        <w:color w:val="000000"/>
      </w:rPr>
    </w:lvl>
    <w:lvl w:ilvl="4">
      <w:start w:val="1"/>
      <w:numFmt w:val="lowerRoman"/>
      <w:lvlText w:val="%5."/>
      <w:lvlJc w:val="left"/>
      <w:pPr>
        <w:tabs>
          <w:tab w:val="num" w:pos="0"/>
        </w:tabs>
        <w:ind w:left="2160" w:hanging="720"/>
      </w:pPr>
      <w:rPr>
        <w:b w:val="0"/>
        <w:i w:val="0"/>
        <w:color w:val="000000"/>
      </w:rPr>
    </w:lvl>
    <w:lvl w:ilvl="5">
      <w:start w:val="1"/>
      <w:numFmt w:val="decimal"/>
      <w:lvlText w:val="(%6)"/>
      <w:lvlJc w:val="left"/>
      <w:pPr>
        <w:tabs>
          <w:tab w:val="num" w:pos="0"/>
        </w:tabs>
        <w:ind w:left="0" w:firstLine="0"/>
      </w:pPr>
      <w:rPr>
        <w:b w:val="0"/>
        <w:i w:val="0"/>
        <w:color w:val="000000"/>
      </w:rPr>
    </w:lvl>
    <w:lvl w:ilvl="6">
      <w:start w:val="1"/>
      <w:numFmt w:val="none"/>
      <w:suff w:val="nothing"/>
      <w:lvlText w:val=""/>
      <w:lvlJc w:val="left"/>
      <w:pPr>
        <w:ind w:left="0" w:firstLine="0"/>
      </w:pPr>
      <w:rPr>
        <w:color w:val="000000"/>
      </w:rPr>
    </w:lvl>
    <w:lvl w:ilvl="7">
      <w:start w:val="1"/>
      <w:numFmt w:val="none"/>
      <w:suff w:val="nothing"/>
      <w:lvlText w:val=""/>
      <w:lvlJc w:val="left"/>
      <w:pPr>
        <w:ind w:left="0" w:firstLine="0"/>
      </w:pPr>
      <w:rPr>
        <w:color w:val="000000"/>
      </w:rPr>
    </w:lvl>
    <w:lvl w:ilvl="8">
      <w:start w:val="1"/>
      <w:numFmt w:val="none"/>
      <w:suff w:val="nothing"/>
      <w:lvlText w:val=""/>
      <w:lvlJc w:val="left"/>
      <w:pPr>
        <w:ind w:left="0" w:firstLine="0"/>
      </w:pPr>
      <w:rPr>
        <w:color w:val="000000"/>
      </w:rPr>
    </w:lvl>
  </w:abstractNum>
  <w:abstractNum w:abstractNumId="6" w15:restartNumberingAfterBreak="0">
    <w:nsid w:val="330A4221"/>
    <w:multiLevelType w:val="multilevel"/>
    <w:tmpl w:val="EBF4B2EA"/>
    <w:lvl w:ilvl="0">
      <w:start w:val="1"/>
      <w:numFmt w:val="decimal"/>
      <w:pStyle w:val="Level1"/>
      <w:lvlText w:val="%1."/>
      <w:lvlJc w:val="left"/>
      <w:pPr>
        <w:tabs>
          <w:tab w:val="num" w:pos="567"/>
        </w:tabs>
        <w:ind w:left="567" w:hanging="567"/>
      </w:pPr>
      <w:rPr>
        <w:rFonts w:ascii="Arial" w:hAnsi="Arial" w:hint="default"/>
        <w:b/>
        <w:i w:val="0"/>
        <w:color w:val="000000"/>
        <w:sz w:val="21"/>
      </w:rPr>
    </w:lvl>
    <w:lvl w:ilvl="1">
      <w:start w:val="1"/>
      <w:numFmt w:val="decimal"/>
      <w:pStyle w:val="const2"/>
      <w:lvlText w:val="%1.%2"/>
      <w:lvlJc w:val="left"/>
      <w:pPr>
        <w:tabs>
          <w:tab w:val="num" w:pos="1277"/>
        </w:tabs>
        <w:ind w:left="1277" w:hanging="567"/>
      </w:pPr>
      <w:rPr>
        <w:rFonts w:hint="default"/>
        <w:b w:val="0"/>
        <w:i w:val="0"/>
        <w:color w:val="000000"/>
        <w:sz w:val="21"/>
      </w:rPr>
    </w:lvl>
    <w:lvl w:ilvl="2">
      <w:start w:val="1"/>
      <w:numFmt w:val="lowerLetter"/>
      <w:lvlText w:val="(%3)"/>
      <w:lvlJc w:val="left"/>
      <w:pPr>
        <w:tabs>
          <w:tab w:val="num" w:pos="1134"/>
        </w:tabs>
        <w:ind w:left="1134" w:hanging="567"/>
      </w:pPr>
      <w:rPr>
        <w:rFonts w:hint="default"/>
        <w:b w:val="0"/>
        <w:i w:val="0"/>
        <w:color w:val="000000"/>
        <w:sz w:val="21"/>
      </w:rPr>
    </w:lvl>
    <w:lvl w:ilvl="3">
      <w:start w:val="1"/>
      <w:numFmt w:val="lowerRoman"/>
      <w:pStyle w:val="const4"/>
      <w:lvlText w:val="%4."/>
      <w:lvlJc w:val="left"/>
      <w:pPr>
        <w:ind w:left="1701" w:hanging="567"/>
      </w:pPr>
      <w:rPr>
        <w:rFonts w:ascii="Arial" w:hAnsi="Arial" w:hint="default"/>
        <w:b w:val="0"/>
        <w:i w:val="0"/>
        <w:color w:val="000000"/>
        <w:sz w:val="21"/>
      </w:rPr>
    </w:lvl>
    <w:lvl w:ilvl="4">
      <w:start w:val="1"/>
      <w:numFmt w:val="lowerLetter"/>
      <w:lvlText w:val="(%5)"/>
      <w:lvlJc w:val="left"/>
      <w:pPr>
        <w:ind w:left="1800" w:hanging="360"/>
      </w:pPr>
      <w:rPr>
        <w:rFonts w:hint="default"/>
        <w:color w:val="000000"/>
      </w:rPr>
    </w:lvl>
    <w:lvl w:ilvl="5">
      <w:start w:val="1"/>
      <w:numFmt w:val="lowerRoman"/>
      <w:lvlText w:val="(%6)"/>
      <w:lvlJc w:val="left"/>
      <w:pPr>
        <w:ind w:left="2160" w:hanging="360"/>
      </w:pPr>
      <w:rPr>
        <w:rFonts w:hint="default"/>
        <w:color w:val="000000"/>
      </w:rPr>
    </w:lvl>
    <w:lvl w:ilvl="6">
      <w:start w:val="1"/>
      <w:numFmt w:val="decimal"/>
      <w:lvlText w:val="%7."/>
      <w:lvlJc w:val="left"/>
      <w:pPr>
        <w:ind w:left="2520" w:hanging="360"/>
      </w:pPr>
      <w:rPr>
        <w:rFonts w:hint="default"/>
        <w:color w:val="000000"/>
      </w:rPr>
    </w:lvl>
    <w:lvl w:ilvl="7">
      <w:start w:val="1"/>
      <w:numFmt w:val="lowerLetter"/>
      <w:lvlText w:val="%8."/>
      <w:lvlJc w:val="left"/>
      <w:pPr>
        <w:ind w:left="2880" w:hanging="360"/>
      </w:pPr>
      <w:rPr>
        <w:rFonts w:hint="default"/>
        <w:color w:val="000000"/>
      </w:rPr>
    </w:lvl>
    <w:lvl w:ilvl="8">
      <w:start w:val="1"/>
      <w:numFmt w:val="lowerRoman"/>
      <w:lvlText w:val="%9."/>
      <w:lvlJc w:val="left"/>
      <w:pPr>
        <w:ind w:left="3240" w:hanging="360"/>
      </w:pPr>
      <w:rPr>
        <w:rFonts w:hint="default"/>
        <w:color w:val="000000"/>
      </w:rPr>
    </w:lvl>
  </w:abstractNum>
  <w:abstractNum w:abstractNumId="7" w15:restartNumberingAfterBreak="0">
    <w:nsid w:val="42DD5ACB"/>
    <w:multiLevelType w:val="hybridMultilevel"/>
    <w:tmpl w:val="7E169CAA"/>
    <w:lvl w:ilvl="0" w:tplc="D33E9904">
      <w:start w:val="1"/>
      <w:numFmt w:val="decimal"/>
      <w:pStyle w:val="preface1"/>
      <w:lvlText w:val="%1."/>
      <w:lvlJc w:val="left"/>
      <w:pPr>
        <w:ind w:left="720" w:hanging="360"/>
      </w:pPr>
      <w:rPr>
        <w:rFonts w:ascii="Arial" w:hAnsi="Arial" w:hint="default"/>
        <w:b w:val="0"/>
        <w:i/>
        <w:color w:val="000000"/>
        <w:sz w:val="21"/>
      </w:rPr>
    </w:lvl>
    <w:lvl w:ilvl="1" w:tplc="5F442BC0">
      <w:start w:val="1"/>
      <w:numFmt w:val="bullet"/>
      <w:pStyle w:val="preface2"/>
      <w:lvlText w:val=""/>
      <w:lvlJc w:val="left"/>
      <w:pPr>
        <w:ind w:left="1440" w:hanging="360"/>
      </w:pPr>
      <w:rPr>
        <w:rFonts w:ascii="Symbol" w:hAnsi="Symbol" w:hint="default"/>
        <w:color w:val="000000"/>
      </w:rPr>
    </w:lvl>
    <w:lvl w:ilvl="2" w:tplc="634A88DC">
      <w:start w:val="1"/>
      <w:numFmt w:val="lowerRoman"/>
      <w:lvlText w:val="%3."/>
      <w:lvlJc w:val="right"/>
      <w:pPr>
        <w:ind w:left="2160" w:hanging="180"/>
      </w:pPr>
      <w:rPr>
        <w:color w:val="000000"/>
      </w:rPr>
    </w:lvl>
    <w:lvl w:ilvl="3" w:tplc="91A04CCE" w:tentative="1">
      <w:start w:val="1"/>
      <w:numFmt w:val="decimal"/>
      <w:lvlText w:val="%4."/>
      <w:lvlJc w:val="left"/>
      <w:pPr>
        <w:ind w:left="2880" w:hanging="360"/>
      </w:pPr>
      <w:rPr>
        <w:color w:val="000000"/>
      </w:rPr>
    </w:lvl>
    <w:lvl w:ilvl="4" w:tplc="72CA3F7E" w:tentative="1">
      <w:start w:val="1"/>
      <w:numFmt w:val="lowerLetter"/>
      <w:lvlText w:val="%5."/>
      <w:lvlJc w:val="left"/>
      <w:pPr>
        <w:ind w:left="3600" w:hanging="360"/>
      </w:pPr>
      <w:rPr>
        <w:color w:val="000000"/>
      </w:rPr>
    </w:lvl>
    <w:lvl w:ilvl="5" w:tplc="8188B4F0" w:tentative="1">
      <w:start w:val="1"/>
      <w:numFmt w:val="lowerRoman"/>
      <w:lvlText w:val="%6."/>
      <w:lvlJc w:val="right"/>
      <w:pPr>
        <w:ind w:left="4320" w:hanging="180"/>
      </w:pPr>
      <w:rPr>
        <w:color w:val="000000"/>
      </w:rPr>
    </w:lvl>
    <w:lvl w:ilvl="6" w:tplc="0AC0E47E" w:tentative="1">
      <w:start w:val="1"/>
      <w:numFmt w:val="decimal"/>
      <w:lvlText w:val="%7."/>
      <w:lvlJc w:val="left"/>
      <w:pPr>
        <w:ind w:left="5040" w:hanging="360"/>
      </w:pPr>
      <w:rPr>
        <w:color w:val="000000"/>
      </w:rPr>
    </w:lvl>
    <w:lvl w:ilvl="7" w:tplc="5A026D82" w:tentative="1">
      <w:start w:val="1"/>
      <w:numFmt w:val="lowerLetter"/>
      <w:lvlText w:val="%8."/>
      <w:lvlJc w:val="left"/>
      <w:pPr>
        <w:ind w:left="5760" w:hanging="360"/>
      </w:pPr>
      <w:rPr>
        <w:color w:val="000000"/>
      </w:rPr>
    </w:lvl>
    <w:lvl w:ilvl="8" w:tplc="C4AEBEF0" w:tentative="1">
      <w:start w:val="1"/>
      <w:numFmt w:val="lowerRoman"/>
      <w:lvlText w:val="%9."/>
      <w:lvlJc w:val="right"/>
      <w:pPr>
        <w:ind w:left="6480" w:hanging="180"/>
      </w:pPr>
      <w:rPr>
        <w:color w:val="000000"/>
      </w:rPr>
    </w:lvl>
  </w:abstractNum>
  <w:abstractNum w:abstractNumId="8" w15:restartNumberingAfterBreak="0">
    <w:nsid w:val="65540C7F"/>
    <w:multiLevelType w:val="multilevel"/>
    <w:tmpl w:val="A0AC86FC"/>
    <w:lvl w:ilvl="0">
      <w:start w:val="1"/>
      <w:numFmt w:val="decimal"/>
      <w:pStyle w:val="SLSNZRuleHeadingLevel1"/>
      <w:lvlText w:val="%1."/>
      <w:lvlJc w:val="left"/>
      <w:pPr>
        <w:tabs>
          <w:tab w:val="num" w:pos="851"/>
        </w:tabs>
        <w:ind w:left="851" w:hanging="851"/>
      </w:pPr>
      <w:rPr>
        <w:rFonts w:ascii="Arial" w:hAnsi="Arial" w:hint="default"/>
        <w:b/>
        <w:i w:val="0"/>
        <w:color w:val="000000"/>
      </w:rPr>
    </w:lvl>
    <w:lvl w:ilvl="1">
      <w:start w:val="1"/>
      <w:numFmt w:val="decimal"/>
      <w:pStyle w:val="SLSNZRuleatLevel1"/>
      <w:lvlText w:val="%1.%2"/>
      <w:lvlJc w:val="left"/>
      <w:pPr>
        <w:tabs>
          <w:tab w:val="num" w:pos="851"/>
        </w:tabs>
        <w:ind w:left="851" w:hanging="851"/>
      </w:pPr>
      <w:rPr>
        <w:rFonts w:ascii="Arial" w:hAnsi="Arial" w:hint="default"/>
        <w:b w:val="0"/>
        <w:i w:val="0"/>
        <w:color w:val="000000"/>
      </w:rPr>
    </w:lvl>
    <w:lvl w:ilvl="2">
      <w:start w:val="1"/>
      <w:numFmt w:val="lowerLetter"/>
      <w:pStyle w:val="SLSNZatRuleLevel2"/>
      <w:lvlText w:val="%3."/>
      <w:lvlJc w:val="left"/>
      <w:pPr>
        <w:tabs>
          <w:tab w:val="num" w:pos="1418"/>
        </w:tabs>
        <w:ind w:left="1418" w:hanging="567"/>
      </w:pPr>
      <w:rPr>
        <w:rFonts w:hint="default"/>
        <w:b w:val="0"/>
        <w:bCs w:val="0"/>
        <w:strike w:val="0"/>
        <w:color w:val="000000"/>
      </w:rPr>
    </w:lvl>
    <w:lvl w:ilvl="3">
      <w:start w:val="1"/>
      <w:numFmt w:val="lowerRoman"/>
      <w:pStyle w:val="SLSNZHeadingLevel3"/>
      <w:lvlText w:val="%4."/>
      <w:lvlJc w:val="left"/>
      <w:pPr>
        <w:tabs>
          <w:tab w:val="num" w:pos="1985"/>
        </w:tabs>
        <w:ind w:left="1985" w:hanging="567"/>
      </w:pPr>
      <w:rPr>
        <w:rFonts w:hint="default"/>
        <w:b w:val="0"/>
        <w:bCs w:val="0"/>
        <w:color w:val="000000"/>
      </w:rPr>
    </w:lvl>
    <w:lvl w:ilvl="4">
      <w:start w:val="1"/>
      <w:numFmt w:val="lowerLetter"/>
      <w:lvlText w:val="%5."/>
      <w:lvlJc w:val="left"/>
      <w:pPr>
        <w:ind w:left="3600" w:hanging="360"/>
      </w:pPr>
      <w:rPr>
        <w:rFonts w:hint="default"/>
        <w:color w:val="000000"/>
      </w:rPr>
    </w:lvl>
    <w:lvl w:ilvl="5">
      <w:start w:val="1"/>
      <w:numFmt w:val="lowerRoman"/>
      <w:lvlText w:val="%6."/>
      <w:lvlJc w:val="right"/>
      <w:pPr>
        <w:ind w:left="4320" w:hanging="180"/>
      </w:pPr>
      <w:rPr>
        <w:rFonts w:hint="default"/>
        <w:color w:val="000000"/>
      </w:rPr>
    </w:lvl>
    <w:lvl w:ilvl="6">
      <w:start w:val="1"/>
      <w:numFmt w:val="decimal"/>
      <w:lvlText w:val="%7."/>
      <w:lvlJc w:val="left"/>
      <w:pPr>
        <w:ind w:left="5040" w:hanging="360"/>
      </w:pPr>
      <w:rPr>
        <w:rFonts w:hint="default"/>
        <w:color w:val="000000"/>
      </w:rPr>
    </w:lvl>
    <w:lvl w:ilvl="7">
      <w:start w:val="1"/>
      <w:numFmt w:val="lowerLetter"/>
      <w:lvlText w:val="%8."/>
      <w:lvlJc w:val="left"/>
      <w:pPr>
        <w:ind w:left="5760" w:hanging="360"/>
      </w:pPr>
      <w:rPr>
        <w:rFonts w:hint="default"/>
        <w:color w:val="000000"/>
      </w:rPr>
    </w:lvl>
    <w:lvl w:ilvl="8">
      <w:start w:val="1"/>
      <w:numFmt w:val="lowerRoman"/>
      <w:lvlText w:val="%9."/>
      <w:lvlJc w:val="right"/>
      <w:pPr>
        <w:ind w:left="6480" w:hanging="180"/>
      </w:pPr>
      <w:rPr>
        <w:rFonts w:hint="default"/>
        <w:color w:val="000000"/>
      </w:rPr>
    </w:lvl>
  </w:abstractNum>
  <w:abstractNum w:abstractNumId="9" w15:restartNumberingAfterBreak="0">
    <w:nsid w:val="77096FBE"/>
    <w:multiLevelType w:val="multilevel"/>
    <w:tmpl w:val="72E4F2EC"/>
    <w:lvl w:ilvl="0">
      <w:start w:val="2"/>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rPr>
        <w:color w:val="000000"/>
      </w:rPr>
    </w:lvl>
    <w:lvl w:ilvl="2" w:tentative="1">
      <w:start w:val="1"/>
      <w:numFmt w:val="decimal"/>
      <w:lvlText w:val="%3."/>
      <w:lvlJc w:val="left"/>
      <w:pPr>
        <w:tabs>
          <w:tab w:val="num" w:pos="2160"/>
        </w:tabs>
        <w:ind w:left="2160" w:hanging="360"/>
      </w:pPr>
      <w:rPr>
        <w:color w:val="000000"/>
      </w:rPr>
    </w:lvl>
    <w:lvl w:ilvl="3" w:tentative="1">
      <w:start w:val="1"/>
      <w:numFmt w:val="decimal"/>
      <w:lvlText w:val="%4."/>
      <w:lvlJc w:val="left"/>
      <w:pPr>
        <w:tabs>
          <w:tab w:val="num" w:pos="2880"/>
        </w:tabs>
        <w:ind w:left="2880" w:hanging="360"/>
      </w:pPr>
      <w:rPr>
        <w:color w:val="000000"/>
      </w:rPr>
    </w:lvl>
    <w:lvl w:ilvl="4" w:tentative="1">
      <w:start w:val="1"/>
      <w:numFmt w:val="decimal"/>
      <w:lvlText w:val="%5."/>
      <w:lvlJc w:val="left"/>
      <w:pPr>
        <w:tabs>
          <w:tab w:val="num" w:pos="3600"/>
        </w:tabs>
        <w:ind w:left="3600" w:hanging="360"/>
      </w:pPr>
      <w:rPr>
        <w:color w:val="000000"/>
      </w:rPr>
    </w:lvl>
    <w:lvl w:ilvl="5" w:tentative="1">
      <w:start w:val="1"/>
      <w:numFmt w:val="decimal"/>
      <w:lvlText w:val="%6."/>
      <w:lvlJc w:val="left"/>
      <w:pPr>
        <w:tabs>
          <w:tab w:val="num" w:pos="4320"/>
        </w:tabs>
        <w:ind w:left="4320" w:hanging="360"/>
      </w:pPr>
      <w:rPr>
        <w:color w:val="000000"/>
      </w:rPr>
    </w:lvl>
    <w:lvl w:ilvl="6" w:tentative="1">
      <w:start w:val="1"/>
      <w:numFmt w:val="decimal"/>
      <w:lvlText w:val="%7."/>
      <w:lvlJc w:val="left"/>
      <w:pPr>
        <w:tabs>
          <w:tab w:val="num" w:pos="5040"/>
        </w:tabs>
        <w:ind w:left="5040" w:hanging="360"/>
      </w:pPr>
      <w:rPr>
        <w:color w:val="000000"/>
      </w:rPr>
    </w:lvl>
    <w:lvl w:ilvl="7" w:tentative="1">
      <w:start w:val="1"/>
      <w:numFmt w:val="decimal"/>
      <w:lvlText w:val="%8."/>
      <w:lvlJc w:val="left"/>
      <w:pPr>
        <w:tabs>
          <w:tab w:val="num" w:pos="5760"/>
        </w:tabs>
        <w:ind w:left="5760" w:hanging="360"/>
      </w:pPr>
      <w:rPr>
        <w:color w:val="000000"/>
      </w:rPr>
    </w:lvl>
    <w:lvl w:ilvl="8" w:tentative="1">
      <w:start w:val="1"/>
      <w:numFmt w:val="decimal"/>
      <w:lvlText w:val="%9."/>
      <w:lvlJc w:val="left"/>
      <w:pPr>
        <w:tabs>
          <w:tab w:val="num" w:pos="6480"/>
        </w:tabs>
        <w:ind w:left="6480" w:hanging="360"/>
      </w:pPr>
      <w:rPr>
        <w:color w:val="000000"/>
      </w:rPr>
    </w:lvl>
  </w:abstractNum>
  <w:abstractNum w:abstractNumId="10" w15:restartNumberingAfterBreak="0">
    <w:nsid w:val="79A909E4"/>
    <w:multiLevelType w:val="multilevel"/>
    <w:tmpl w:val="6D34072A"/>
    <w:styleLink w:val="NumStyleCommercial"/>
    <w:lvl w:ilvl="0">
      <w:start w:val="1"/>
      <w:numFmt w:val="decimal"/>
      <w:pStyle w:val="Heading1"/>
      <w:lvlText w:val="%1."/>
      <w:lvlJc w:val="left"/>
      <w:pPr>
        <w:tabs>
          <w:tab w:val="num" w:pos="709"/>
        </w:tabs>
        <w:ind w:left="709" w:hanging="709"/>
      </w:pPr>
      <w:rPr>
        <w:rFonts w:hint="default"/>
        <w:b w:val="0"/>
        <w:i w:val="0"/>
        <w:color w:val="000000"/>
      </w:rPr>
    </w:lvl>
    <w:lvl w:ilvl="1">
      <w:start w:val="1"/>
      <w:numFmt w:val="none"/>
      <w:pStyle w:val="Heading2"/>
      <w:suff w:val="nothing"/>
      <w:lvlText w:val=""/>
      <w:lvlJc w:val="left"/>
      <w:pPr>
        <w:ind w:left="709" w:hanging="709"/>
      </w:pPr>
      <w:rPr>
        <w:rFonts w:hint="default"/>
        <w:b w:val="0"/>
        <w:i w:val="0"/>
        <w:color w:val="000000"/>
      </w:rPr>
    </w:lvl>
    <w:lvl w:ilvl="2">
      <w:start w:val="1"/>
      <w:numFmt w:val="decimal"/>
      <w:pStyle w:val="Heading3"/>
      <w:lvlText w:val="%1.%3"/>
      <w:lvlJc w:val="left"/>
      <w:pPr>
        <w:tabs>
          <w:tab w:val="num" w:pos="709"/>
        </w:tabs>
        <w:ind w:left="709" w:hanging="709"/>
      </w:pPr>
      <w:rPr>
        <w:rFonts w:hint="default"/>
        <w:b w:val="0"/>
        <w:i w:val="0"/>
        <w:color w:val="000000"/>
      </w:rPr>
    </w:lvl>
    <w:lvl w:ilvl="3">
      <w:start w:val="1"/>
      <w:numFmt w:val="lowerLetter"/>
      <w:pStyle w:val="Heading4"/>
      <w:lvlText w:val="(%4)"/>
      <w:lvlJc w:val="left"/>
      <w:pPr>
        <w:tabs>
          <w:tab w:val="num" w:pos="567"/>
        </w:tabs>
        <w:ind w:left="1276" w:hanging="567"/>
      </w:pPr>
      <w:rPr>
        <w:rFonts w:hint="default"/>
        <w:b w:val="0"/>
        <w:i w:val="0"/>
        <w:color w:val="000000"/>
      </w:rPr>
    </w:lvl>
    <w:lvl w:ilvl="4">
      <w:start w:val="1"/>
      <w:numFmt w:val="lowerRoman"/>
      <w:pStyle w:val="Heading5"/>
      <w:lvlText w:val="(%5)"/>
      <w:lvlJc w:val="left"/>
      <w:pPr>
        <w:tabs>
          <w:tab w:val="num" w:pos="567"/>
        </w:tabs>
        <w:ind w:left="1843" w:hanging="567"/>
      </w:pPr>
      <w:rPr>
        <w:rFonts w:hint="default"/>
        <w:b w:val="0"/>
        <w:i w:val="0"/>
        <w:color w:val="000000"/>
      </w:rPr>
    </w:lvl>
    <w:lvl w:ilvl="5">
      <w:start w:val="1"/>
      <w:numFmt w:val="decimal"/>
      <w:pStyle w:val="Heading6"/>
      <w:lvlText w:val="(%6)"/>
      <w:lvlJc w:val="left"/>
      <w:pPr>
        <w:tabs>
          <w:tab w:val="num" w:pos="567"/>
        </w:tabs>
        <w:ind w:left="2410" w:hanging="567"/>
      </w:pPr>
      <w:rPr>
        <w:rFonts w:hint="default"/>
        <w:b w:val="0"/>
        <w:i w:val="0"/>
        <w:color w:val="000000"/>
      </w:rPr>
    </w:lvl>
    <w:lvl w:ilvl="6">
      <w:start w:val="1"/>
      <w:numFmt w:val="none"/>
      <w:lvlRestart w:val="0"/>
      <w:suff w:val="nothing"/>
      <w:lvlText w:val=""/>
      <w:lvlJc w:val="left"/>
      <w:pPr>
        <w:ind w:left="0" w:firstLine="0"/>
      </w:pPr>
      <w:rPr>
        <w:rFonts w:hint="default"/>
        <w:color w:val="000000"/>
      </w:rPr>
    </w:lvl>
    <w:lvl w:ilvl="7">
      <w:start w:val="1"/>
      <w:numFmt w:val="none"/>
      <w:lvlRestart w:val="0"/>
      <w:suff w:val="nothing"/>
      <w:lvlText w:val=""/>
      <w:lvlJc w:val="left"/>
      <w:pPr>
        <w:ind w:left="0" w:firstLine="0"/>
      </w:pPr>
      <w:rPr>
        <w:rFonts w:hint="default"/>
        <w:color w:val="000000"/>
      </w:rPr>
    </w:lvl>
    <w:lvl w:ilvl="8">
      <w:start w:val="1"/>
      <w:numFmt w:val="none"/>
      <w:lvlRestart w:val="0"/>
      <w:suff w:val="nothing"/>
      <w:lvlText w:val=""/>
      <w:lvlJc w:val="left"/>
      <w:pPr>
        <w:ind w:left="0" w:firstLine="0"/>
      </w:pPr>
      <w:rPr>
        <w:rFonts w:hint="default"/>
        <w:color w:val="000000"/>
      </w:rPr>
    </w:lvl>
  </w:abstractNum>
  <w:num w:numId="1" w16cid:durableId="1980111350">
    <w:abstractNumId w:val="4"/>
  </w:num>
  <w:num w:numId="2" w16cid:durableId="1683240720">
    <w:abstractNumId w:val="7"/>
  </w:num>
  <w:num w:numId="3" w16cid:durableId="872886895">
    <w:abstractNumId w:val="6"/>
  </w:num>
  <w:num w:numId="4" w16cid:durableId="1868906823">
    <w:abstractNumId w:val="8"/>
  </w:num>
  <w:num w:numId="5" w16cid:durableId="521628019">
    <w:abstractNumId w:val="3"/>
  </w:num>
  <w:num w:numId="6" w16cid:durableId="1911127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3040783">
    <w:abstractNumId w:val="6"/>
    <w:lvlOverride w:ilvl="0">
      <w:startOverride w:val="5"/>
    </w:lvlOverride>
  </w:num>
  <w:num w:numId="8" w16cid:durableId="3543052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4155243">
    <w:abstractNumId w:val="9"/>
    <w:lvlOverride w:ilvl="0">
      <w:lvl w:ilvl="0">
        <w:numFmt w:val="decimal"/>
        <w:lvlText w:val="%1."/>
        <w:lvlJc w:val="left"/>
        <w:rPr>
          <w:color w:val="000000"/>
        </w:rPr>
      </w:lvl>
    </w:lvlOverride>
  </w:num>
  <w:num w:numId="10" w16cid:durableId="806894827">
    <w:abstractNumId w:val="6"/>
    <w:lvlOverride w:ilvl="0">
      <w:startOverride w:val="18"/>
    </w:lvlOverride>
    <w:lvlOverride w:ilvl="1">
      <w:startOverride w:val="7"/>
    </w:lvlOverride>
  </w:num>
  <w:num w:numId="11" w16cid:durableId="1452557959">
    <w:abstractNumId w:val="2"/>
  </w:num>
  <w:num w:numId="12" w16cid:durableId="1961840733">
    <w:abstractNumId w:val="1"/>
  </w:num>
  <w:num w:numId="13" w16cid:durableId="349915544">
    <w:abstractNumId w:val="0"/>
  </w:num>
  <w:num w:numId="14" w16cid:durableId="108593650">
    <w:abstractNumId w:val="5"/>
  </w:num>
  <w:num w:numId="15" w16cid:durableId="1428765862">
    <w:abstractNumId w:val="10"/>
  </w:num>
  <w:num w:numId="16" w16cid:durableId="1711614433">
    <w:abstractNumId w:val="10"/>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567"/>
          </w:tabs>
          <w:ind w:left="1276" w:hanging="567"/>
        </w:pPr>
        <w:rPr>
          <w:rFonts w:hint="default"/>
          <w:b w:val="0"/>
          <w:i w:val="0"/>
          <w:color w:val="000000"/>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17" w16cid:durableId="1217082578">
    <w:abstractNumId w:val="10"/>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567"/>
          </w:tabs>
          <w:ind w:left="1276" w:hanging="567"/>
        </w:pPr>
        <w:rPr>
          <w:rFonts w:hint="default"/>
          <w:b w:val="0"/>
          <w:i w:val="0"/>
          <w:color w:val="000000"/>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18" w16cid:durableId="17754384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940555">
    <w:abstractNumId w:val="6"/>
  </w:num>
  <w:num w:numId="20" w16cid:durableId="93644464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nille Burnside">
    <w15:presenceInfo w15:providerId="AD" w15:userId="S::tenille.burnside@gibsonsheat.com::9b3db3cb-e481-4979-b1c5-f292cac0a13e"/>
  </w15:person>
  <w15:person w15:author="Ben Kennings">
    <w15:presenceInfo w15:providerId="AD" w15:userId="S::ben.kennings@surfingnz.co.nz::33370b0b-57c1-4ae7-bfa1-e56996aa9972"/>
  </w15:person>
  <w15:person w15:author="Nigel Stirling">
    <w15:presenceInfo w15:providerId="AD" w15:userId="S::nigel.stirling@gibsonsheat.com::f87f2262-8853-4894-95d6-cc110b24d61c"/>
  </w15:person>
  <w15:person w15:author="Tracey Guy">
    <w15:presenceInfo w15:providerId="AD" w15:userId="S::tracey.guy@gibsonsheat.com::0adc3baa-b96b-4d72-9a63-4473a77b18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NotTrackFormatting/>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Number" w:val="693256"/>
    <w:docVar w:name="DBID" w:val="1"/>
    <w:docVar w:name="dgnword-docGUID" w:val="{B147FAF8-7A9F-4334-A279-BC0FEC1A1FA9}"/>
    <w:docVar w:name="dgnword-eventsink" w:val="676316992"/>
    <w:docVar w:name="DocID" w:val="{4A7DFE79-EB51-4427-9724-D8A3BE30BA92}"/>
    <w:docVar w:name="DocumentNumber" w:val="30"/>
    <w:docVar w:name="DocumentType" w:val="2"/>
    <w:docVar w:name="FeeEarner" w:val="NIS"/>
    <w:docVar w:name="LibCatalogID" w:val="0"/>
    <w:docVar w:name="MatterDescription" w:val="Constitutional Work"/>
    <w:docVar w:name="MatterNumber" w:val="1"/>
    <w:docVar w:name="NoFooter" w:val="-1"/>
    <w:docVar w:name="NumType" w:val="CustomNumDeed1"/>
    <w:docVar w:name="PrecedentDescription" w:val="Constitutional Work"/>
    <w:docVar w:name="VersionID" w:val="AEE2EA4C-654B-42EF-B154-D9B2A3FD2B0B"/>
    <w:docVar w:name="WordOperator" w:val="CRD"/>
  </w:docVars>
  <w:rsids>
    <w:rsidRoot w:val="003E3FF2"/>
    <w:rsid w:val="00000CE2"/>
    <w:rsid w:val="0000221E"/>
    <w:rsid w:val="00003C42"/>
    <w:rsid w:val="00007155"/>
    <w:rsid w:val="00011609"/>
    <w:rsid w:val="00013842"/>
    <w:rsid w:val="0001481F"/>
    <w:rsid w:val="00022D38"/>
    <w:rsid w:val="00032CF6"/>
    <w:rsid w:val="00036B07"/>
    <w:rsid w:val="00055D54"/>
    <w:rsid w:val="00072523"/>
    <w:rsid w:val="000736D5"/>
    <w:rsid w:val="00082D18"/>
    <w:rsid w:val="0009419B"/>
    <w:rsid w:val="000A1E88"/>
    <w:rsid w:val="000A2894"/>
    <w:rsid w:val="000A3A0F"/>
    <w:rsid w:val="000A3BDF"/>
    <w:rsid w:val="000B278F"/>
    <w:rsid w:val="000F27EF"/>
    <w:rsid w:val="000F7CD4"/>
    <w:rsid w:val="00117F89"/>
    <w:rsid w:val="001204FE"/>
    <w:rsid w:val="0012539D"/>
    <w:rsid w:val="00125A5B"/>
    <w:rsid w:val="00147C5F"/>
    <w:rsid w:val="001779C0"/>
    <w:rsid w:val="00183981"/>
    <w:rsid w:val="0018641D"/>
    <w:rsid w:val="001970D3"/>
    <w:rsid w:val="001A1D55"/>
    <w:rsid w:val="001A331C"/>
    <w:rsid w:val="001A40DA"/>
    <w:rsid w:val="001B4704"/>
    <w:rsid w:val="001B6FCE"/>
    <w:rsid w:val="001B7C54"/>
    <w:rsid w:val="001C1CEE"/>
    <w:rsid w:val="001C5E2F"/>
    <w:rsid w:val="001C6599"/>
    <w:rsid w:val="001D4E78"/>
    <w:rsid w:val="001D61D4"/>
    <w:rsid w:val="001E2B92"/>
    <w:rsid w:val="001E7D52"/>
    <w:rsid w:val="001F2580"/>
    <w:rsid w:val="001F30D5"/>
    <w:rsid w:val="001F74E0"/>
    <w:rsid w:val="00203628"/>
    <w:rsid w:val="002046E3"/>
    <w:rsid w:val="00204F22"/>
    <w:rsid w:val="002063A4"/>
    <w:rsid w:val="0021376A"/>
    <w:rsid w:val="00222722"/>
    <w:rsid w:val="00230DDA"/>
    <w:rsid w:val="002365E9"/>
    <w:rsid w:val="002430F8"/>
    <w:rsid w:val="002454C7"/>
    <w:rsid w:val="00246749"/>
    <w:rsid w:val="0024729D"/>
    <w:rsid w:val="00256508"/>
    <w:rsid w:val="00264D38"/>
    <w:rsid w:val="00274B83"/>
    <w:rsid w:val="00281497"/>
    <w:rsid w:val="0028169E"/>
    <w:rsid w:val="0028781A"/>
    <w:rsid w:val="002973BE"/>
    <w:rsid w:val="002A0830"/>
    <w:rsid w:val="002A276C"/>
    <w:rsid w:val="002A4F30"/>
    <w:rsid w:val="002B1B6B"/>
    <w:rsid w:val="002B1CC9"/>
    <w:rsid w:val="002D1078"/>
    <w:rsid w:val="002D5166"/>
    <w:rsid w:val="002E0432"/>
    <w:rsid w:val="002E1AFE"/>
    <w:rsid w:val="002F2854"/>
    <w:rsid w:val="003100B7"/>
    <w:rsid w:val="003114BD"/>
    <w:rsid w:val="00322165"/>
    <w:rsid w:val="00325CA1"/>
    <w:rsid w:val="003266C1"/>
    <w:rsid w:val="003313AB"/>
    <w:rsid w:val="0033336F"/>
    <w:rsid w:val="00335D2B"/>
    <w:rsid w:val="0036126C"/>
    <w:rsid w:val="00365ABD"/>
    <w:rsid w:val="00373A03"/>
    <w:rsid w:val="00385266"/>
    <w:rsid w:val="0039640E"/>
    <w:rsid w:val="003A36C3"/>
    <w:rsid w:val="003B6817"/>
    <w:rsid w:val="003B6D9C"/>
    <w:rsid w:val="003B6F63"/>
    <w:rsid w:val="003C1B33"/>
    <w:rsid w:val="003C60C9"/>
    <w:rsid w:val="003D02EF"/>
    <w:rsid w:val="003D0649"/>
    <w:rsid w:val="003E3FF2"/>
    <w:rsid w:val="003E46C5"/>
    <w:rsid w:val="00423AD5"/>
    <w:rsid w:val="00425E58"/>
    <w:rsid w:val="00427315"/>
    <w:rsid w:val="00433E72"/>
    <w:rsid w:val="00435A4A"/>
    <w:rsid w:val="004445B8"/>
    <w:rsid w:val="004474C8"/>
    <w:rsid w:val="00451B5F"/>
    <w:rsid w:val="00462FDE"/>
    <w:rsid w:val="00471799"/>
    <w:rsid w:val="00475C93"/>
    <w:rsid w:val="004869E0"/>
    <w:rsid w:val="00487080"/>
    <w:rsid w:val="00494368"/>
    <w:rsid w:val="004C21FE"/>
    <w:rsid w:val="004D42D7"/>
    <w:rsid w:val="004E296C"/>
    <w:rsid w:val="004E3924"/>
    <w:rsid w:val="004E7D74"/>
    <w:rsid w:val="004F09B8"/>
    <w:rsid w:val="004F6653"/>
    <w:rsid w:val="005110A4"/>
    <w:rsid w:val="00514EA6"/>
    <w:rsid w:val="0051638C"/>
    <w:rsid w:val="005258DA"/>
    <w:rsid w:val="005345DC"/>
    <w:rsid w:val="005371A1"/>
    <w:rsid w:val="00540CF2"/>
    <w:rsid w:val="00543B73"/>
    <w:rsid w:val="0055361C"/>
    <w:rsid w:val="00560B63"/>
    <w:rsid w:val="00561F83"/>
    <w:rsid w:val="00567C6F"/>
    <w:rsid w:val="00580BCD"/>
    <w:rsid w:val="005B643D"/>
    <w:rsid w:val="005C1EA7"/>
    <w:rsid w:val="005C4419"/>
    <w:rsid w:val="005D4042"/>
    <w:rsid w:val="005F1454"/>
    <w:rsid w:val="005F3D90"/>
    <w:rsid w:val="006050F8"/>
    <w:rsid w:val="006119F8"/>
    <w:rsid w:val="006148BC"/>
    <w:rsid w:val="0062324D"/>
    <w:rsid w:val="006327D2"/>
    <w:rsid w:val="00642853"/>
    <w:rsid w:val="00650482"/>
    <w:rsid w:val="00652A4F"/>
    <w:rsid w:val="00655404"/>
    <w:rsid w:val="0068338C"/>
    <w:rsid w:val="006852FF"/>
    <w:rsid w:val="006A44F2"/>
    <w:rsid w:val="006B0621"/>
    <w:rsid w:val="006B181F"/>
    <w:rsid w:val="006C357A"/>
    <w:rsid w:val="006E1A94"/>
    <w:rsid w:val="007125E2"/>
    <w:rsid w:val="00717DF6"/>
    <w:rsid w:val="007323BE"/>
    <w:rsid w:val="00753F02"/>
    <w:rsid w:val="00761822"/>
    <w:rsid w:val="00771C3B"/>
    <w:rsid w:val="00774EB6"/>
    <w:rsid w:val="00786E50"/>
    <w:rsid w:val="007A286D"/>
    <w:rsid w:val="007A43A5"/>
    <w:rsid w:val="007A56E4"/>
    <w:rsid w:val="007B5081"/>
    <w:rsid w:val="007C1838"/>
    <w:rsid w:val="007C24E1"/>
    <w:rsid w:val="007D235C"/>
    <w:rsid w:val="007E383D"/>
    <w:rsid w:val="00821475"/>
    <w:rsid w:val="00826888"/>
    <w:rsid w:val="00835497"/>
    <w:rsid w:val="00837A8A"/>
    <w:rsid w:val="0084280E"/>
    <w:rsid w:val="00843C1A"/>
    <w:rsid w:val="008447A6"/>
    <w:rsid w:val="00851906"/>
    <w:rsid w:val="00853673"/>
    <w:rsid w:val="00862247"/>
    <w:rsid w:val="00866894"/>
    <w:rsid w:val="00881D15"/>
    <w:rsid w:val="00883C9C"/>
    <w:rsid w:val="0089438A"/>
    <w:rsid w:val="008A1B58"/>
    <w:rsid w:val="008B508D"/>
    <w:rsid w:val="008D29F0"/>
    <w:rsid w:val="008D57A9"/>
    <w:rsid w:val="008D613C"/>
    <w:rsid w:val="008D73C1"/>
    <w:rsid w:val="008E127A"/>
    <w:rsid w:val="00900B52"/>
    <w:rsid w:val="00910144"/>
    <w:rsid w:val="00917732"/>
    <w:rsid w:val="00931FE1"/>
    <w:rsid w:val="0095787D"/>
    <w:rsid w:val="009717E7"/>
    <w:rsid w:val="009758DB"/>
    <w:rsid w:val="00982ECC"/>
    <w:rsid w:val="00986F49"/>
    <w:rsid w:val="00987E88"/>
    <w:rsid w:val="00990E85"/>
    <w:rsid w:val="00991A19"/>
    <w:rsid w:val="009A0018"/>
    <w:rsid w:val="009A7CF1"/>
    <w:rsid w:val="009C69FD"/>
    <w:rsid w:val="009D2D2C"/>
    <w:rsid w:val="009D6B59"/>
    <w:rsid w:val="009E044B"/>
    <w:rsid w:val="009F2A80"/>
    <w:rsid w:val="009F521E"/>
    <w:rsid w:val="009F6620"/>
    <w:rsid w:val="00A01C59"/>
    <w:rsid w:val="00A05B16"/>
    <w:rsid w:val="00A11BCB"/>
    <w:rsid w:val="00A2435B"/>
    <w:rsid w:val="00A349BF"/>
    <w:rsid w:val="00A43595"/>
    <w:rsid w:val="00A450D9"/>
    <w:rsid w:val="00A464F6"/>
    <w:rsid w:val="00A57288"/>
    <w:rsid w:val="00A573EB"/>
    <w:rsid w:val="00A63CAA"/>
    <w:rsid w:val="00A7594E"/>
    <w:rsid w:val="00A9006E"/>
    <w:rsid w:val="00AB04A6"/>
    <w:rsid w:val="00AB27DE"/>
    <w:rsid w:val="00AB74E2"/>
    <w:rsid w:val="00AC0465"/>
    <w:rsid w:val="00AC0E70"/>
    <w:rsid w:val="00AC28EB"/>
    <w:rsid w:val="00AC3A87"/>
    <w:rsid w:val="00AC4682"/>
    <w:rsid w:val="00AC7AD0"/>
    <w:rsid w:val="00AF2D2A"/>
    <w:rsid w:val="00B04691"/>
    <w:rsid w:val="00B04F44"/>
    <w:rsid w:val="00B1375D"/>
    <w:rsid w:val="00B20392"/>
    <w:rsid w:val="00B22903"/>
    <w:rsid w:val="00B22D79"/>
    <w:rsid w:val="00B32217"/>
    <w:rsid w:val="00B32D2C"/>
    <w:rsid w:val="00B52019"/>
    <w:rsid w:val="00B71CBD"/>
    <w:rsid w:val="00B74921"/>
    <w:rsid w:val="00BB0D59"/>
    <w:rsid w:val="00BB3CC4"/>
    <w:rsid w:val="00BB3F6C"/>
    <w:rsid w:val="00BC3319"/>
    <w:rsid w:val="00BC3742"/>
    <w:rsid w:val="00BC452F"/>
    <w:rsid w:val="00BE00CC"/>
    <w:rsid w:val="00BE755F"/>
    <w:rsid w:val="00BF0981"/>
    <w:rsid w:val="00BF1F54"/>
    <w:rsid w:val="00BF2419"/>
    <w:rsid w:val="00C063CE"/>
    <w:rsid w:val="00C104E8"/>
    <w:rsid w:val="00C11205"/>
    <w:rsid w:val="00C14D57"/>
    <w:rsid w:val="00C25816"/>
    <w:rsid w:val="00C34AE6"/>
    <w:rsid w:val="00C434F4"/>
    <w:rsid w:val="00C53B12"/>
    <w:rsid w:val="00C552EB"/>
    <w:rsid w:val="00C57344"/>
    <w:rsid w:val="00C62F7D"/>
    <w:rsid w:val="00C6355B"/>
    <w:rsid w:val="00C721EB"/>
    <w:rsid w:val="00C7590D"/>
    <w:rsid w:val="00C7684D"/>
    <w:rsid w:val="00C775DC"/>
    <w:rsid w:val="00C8123D"/>
    <w:rsid w:val="00C90D8E"/>
    <w:rsid w:val="00C9539E"/>
    <w:rsid w:val="00CA3DA2"/>
    <w:rsid w:val="00CA78CF"/>
    <w:rsid w:val="00CC3A39"/>
    <w:rsid w:val="00CD4307"/>
    <w:rsid w:val="00CD6F03"/>
    <w:rsid w:val="00CD77E6"/>
    <w:rsid w:val="00CE42C3"/>
    <w:rsid w:val="00CE4BA4"/>
    <w:rsid w:val="00CE6FFF"/>
    <w:rsid w:val="00CF7A8C"/>
    <w:rsid w:val="00D03A2C"/>
    <w:rsid w:val="00D04A74"/>
    <w:rsid w:val="00D12DCE"/>
    <w:rsid w:val="00D165E8"/>
    <w:rsid w:val="00D22A7D"/>
    <w:rsid w:val="00D2631E"/>
    <w:rsid w:val="00D276FD"/>
    <w:rsid w:val="00D30C9D"/>
    <w:rsid w:val="00D350FB"/>
    <w:rsid w:val="00D41094"/>
    <w:rsid w:val="00D664C1"/>
    <w:rsid w:val="00D73DDD"/>
    <w:rsid w:val="00D82984"/>
    <w:rsid w:val="00D83006"/>
    <w:rsid w:val="00D83AB5"/>
    <w:rsid w:val="00D8795C"/>
    <w:rsid w:val="00D95E5A"/>
    <w:rsid w:val="00DB36B6"/>
    <w:rsid w:val="00DC45C4"/>
    <w:rsid w:val="00DC6087"/>
    <w:rsid w:val="00DD0FC8"/>
    <w:rsid w:val="00DD4463"/>
    <w:rsid w:val="00DE0E3C"/>
    <w:rsid w:val="00DE4076"/>
    <w:rsid w:val="00E00335"/>
    <w:rsid w:val="00E01794"/>
    <w:rsid w:val="00E04DD4"/>
    <w:rsid w:val="00E07A68"/>
    <w:rsid w:val="00E11959"/>
    <w:rsid w:val="00E246FF"/>
    <w:rsid w:val="00E2484A"/>
    <w:rsid w:val="00E3181D"/>
    <w:rsid w:val="00E402A8"/>
    <w:rsid w:val="00E452F2"/>
    <w:rsid w:val="00E56333"/>
    <w:rsid w:val="00E61DA2"/>
    <w:rsid w:val="00E67900"/>
    <w:rsid w:val="00E701E3"/>
    <w:rsid w:val="00E80A8D"/>
    <w:rsid w:val="00E8224E"/>
    <w:rsid w:val="00E832F4"/>
    <w:rsid w:val="00E9051E"/>
    <w:rsid w:val="00E92FDD"/>
    <w:rsid w:val="00EB20C9"/>
    <w:rsid w:val="00EB40AE"/>
    <w:rsid w:val="00EB5660"/>
    <w:rsid w:val="00EC1299"/>
    <w:rsid w:val="00EC46B1"/>
    <w:rsid w:val="00ED5D16"/>
    <w:rsid w:val="00ED6FB6"/>
    <w:rsid w:val="00EE3BB8"/>
    <w:rsid w:val="00EF1260"/>
    <w:rsid w:val="00EF421C"/>
    <w:rsid w:val="00EF7DD8"/>
    <w:rsid w:val="00F03DD8"/>
    <w:rsid w:val="00F04CD8"/>
    <w:rsid w:val="00F215D4"/>
    <w:rsid w:val="00F22A09"/>
    <w:rsid w:val="00F31028"/>
    <w:rsid w:val="00F34293"/>
    <w:rsid w:val="00F42998"/>
    <w:rsid w:val="00F60DC8"/>
    <w:rsid w:val="00F618CF"/>
    <w:rsid w:val="00F66838"/>
    <w:rsid w:val="00F67172"/>
    <w:rsid w:val="00F7235E"/>
    <w:rsid w:val="00F74873"/>
    <w:rsid w:val="00F80168"/>
    <w:rsid w:val="00F86B13"/>
    <w:rsid w:val="00F8718E"/>
    <w:rsid w:val="00F90CF7"/>
    <w:rsid w:val="00F91375"/>
    <w:rsid w:val="00F92960"/>
    <w:rsid w:val="00F94DDC"/>
    <w:rsid w:val="00F9588F"/>
    <w:rsid w:val="00FA1BCA"/>
    <w:rsid w:val="00FB22D3"/>
    <w:rsid w:val="00FB6B5D"/>
    <w:rsid w:val="00FC6351"/>
    <w:rsid w:val="00FD6863"/>
    <w:rsid w:val="00FE1481"/>
    <w:rsid w:val="00FE2539"/>
    <w:rsid w:val="00FE3E76"/>
    <w:rsid w:val="00FF464A"/>
    <w:rsid w:val="00FF488B"/>
    <w:rsid w:val="00FF538A"/>
    <w:rsid w:val="00FF71D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93B9F"/>
  <w15:chartTrackingRefBased/>
  <w15:docId w15:val="{BE2A3059-8153-4E17-9909-25132EBDC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A5B"/>
    <w:pPr>
      <w:spacing w:line="280" w:lineRule="atLeast"/>
    </w:pPr>
    <w:rPr>
      <w:rFonts w:ascii="Arial" w:eastAsia="Times New Roman" w:hAnsi="Arial" w:cs="Times New Roman"/>
      <w:sz w:val="20"/>
    </w:rPr>
  </w:style>
  <w:style w:type="paragraph" w:styleId="Heading1">
    <w:name w:val="heading 1"/>
    <w:basedOn w:val="NoNum"/>
    <w:next w:val="NoNum"/>
    <w:link w:val="Heading1Char"/>
    <w:uiPriority w:val="1"/>
    <w:qFormat/>
    <w:rsid w:val="00125A5B"/>
    <w:pPr>
      <w:keepNext/>
      <w:numPr>
        <w:numId w:val="15"/>
      </w:numPr>
      <w:pBdr>
        <w:bottom w:val="single" w:sz="4" w:space="1" w:color="auto"/>
      </w:pBdr>
      <w:tabs>
        <w:tab w:val="clear" w:pos="709"/>
      </w:tabs>
      <w:spacing w:before="400" w:after="280"/>
      <w:outlineLvl w:val="0"/>
    </w:pPr>
    <w:rPr>
      <w:b/>
      <w:sz w:val="26"/>
    </w:rPr>
  </w:style>
  <w:style w:type="paragraph" w:styleId="Heading2">
    <w:name w:val="heading 2"/>
    <w:basedOn w:val="NoNum"/>
    <w:next w:val="NoNum"/>
    <w:link w:val="Heading2Char"/>
    <w:uiPriority w:val="2"/>
    <w:qFormat/>
    <w:rsid w:val="00125A5B"/>
    <w:pPr>
      <w:keepNext/>
      <w:keepLines/>
      <w:numPr>
        <w:ilvl w:val="1"/>
        <w:numId w:val="15"/>
      </w:numPr>
      <w:tabs>
        <w:tab w:val="clear" w:pos="709"/>
      </w:tabs>
      <w:outlineLvl w:val="1"/>
    </w:pPr>
    <w:rPr>
      <w:b/>
      <w:sz w:val="25"/>
    </w:rPr>
  </w:style>
  <w:style w:type="paragraph" w:styleId="Heading3">
    <w:name w:val="heading 3"/>
    <w:basedOn w:val="NoNum"/>
    <w:next w:val="NoNum"/>
    <w:link w:val="Heading3Char"/>
    <w:uiPriority w:val="2"/>
    <w:qFormat/>
    <w:rsid w:val="00125A5B"/>
    <w:pPr>
      <w:numPr>
        <w:ilvl w:val="2"/>
        <w:numId w:val="15"/>
      </w:numPr>
      <w:tabs>
        <w:tab w:val="clear" w:pos="709"/>
      </w:tabs>
      <w:outlineLvl w:val="2"/>
    </w:pPr>
  </w:style>
  <w:style w:type="paragraph" w:styleId="Heading4">
    <w:name w:val="heading 4"/>
    <w:basedOn w:val="NoNum"/>
    <w:next w:val="NoNum"/>
    <w:link w:val="Heading4Char"/>
    <w:uiPriority w:val="2"/>
    <w:qFormat/>
    <w:rsid w:val="00125A5B"/>
    <w:pPr>
      <w:numPr>
        <w:ilvl w:val="3"/>
        <w:numId w:val="15"/>
      </w:numPr>
      <w:tabs>
        <w:tab w:val="clear" w:pos="709"/>
      </w:tabs>
      <w:outlineLvl w:val="3"/>
    </w:pPr>
  </w:style>
  <w:style w:type="paragraph" w:styleId="Heading5">
    <w:name w:val="heading 5"/>
    <w:basedOn w:val="NoNum"/>
    <w:next w:val="NoNum"/>
    <w:link w:val="Heading5Char"/>
    <w:uiPriority w:val="9"/>
    <w:qFormat/>
    <w:rsid w:val="00125A5B"/>
    <w:pPr>
      <w:numPr>
        <w:ilvl w:val="4"/>
        <w:numId w:val="15"/>
      </w:numPr>
      <w:tabs>
        <w:tab w:val="clear" w:pos="709"/>
      </w:tabs>
      <w:outlineLvl w:val="4"/>
    </w:pPr>
  </w:style>
  <w:style w:type="paragraph" w:styleId="Heading6">
    <w:name w:val="heading 6"/>
    <w:basedOn w:val="NoNum"/>
    <w:next w:val="NoNum"/>
    <w:link w:val="Heading6Char"/>
    <w:uiPriority w:val="2"/>
    <w:qFormat/>
    <w:rsid w:val="00125A5B"/>
    <w:pPr>
      <w:numPr>
        <w:ilvl w:val="5"/>
        <w:numId w:val="15"/>
      </w:numPr>
      <w:tabs>
        <w:tab w:val="clear" w:pos="709"/>
      </w:tabs>
      <w:outlineLvl w:val="5"/>
    </w:pPr>
  </w:style>
  <w:style w:type="paragraph" w:styleId="Heading7">
    <w:name w:val="heading 7"/>
    <w:basedOn w:val="NoNum"/>
    <w:next w:val="NoNum"/>
    <w:link w:val="Heading7Char"/>
    <w:uiPriority w:val="2"/>
    <w:rsid w:val="00125A5B"/>
    <w:pPr>
      <w:outlineLvl w:val="6"/>
    </w:pPr>
  </w:style>
  <w:style w:type="paragraph" w:styleId="Heading8">
    <w:name w:val="heading 8"/>
    <w:basedOn w:val="NoNum"/>
    <w:next w:val="NoNum"/>
    <w:link w:val="Heading8Char"/>
    <w:uiPriority w:val="2"/>
    <w:rsid w:val="00125A5B"/>
    <w:pPr>
      <w:outlineLvl w:val="7"/>
    </w:pPr>
  </w:style>
  <w:style w:type="paragraph" w:styleId="Heading9">
    <w:name w:val="heading 9"/>
    <w:basedOn w:val="NoNum"/>
    <w:next w:val="NoNum"/>
    <w:link w:val="Heading9Char"/>
    <w:uiPriority w:val="2"/>
    <w:rsid w:val="00125A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3E3FF2"/>
    <w:rPr>
      <w:rFonts w:ascii="Arial" w:eastAsia="Times New Roman" w:hAnsi="Arial" w:cs="Times New Roman"/>
      <w:b/>
      <w:sz w:val="25"/>
    </w:rPr>
  </w:style>
  <w:style w:type="numbering" w:customStyle="1" w:styleId="Style1">
    <w:name w:val="Style1"/>
    <w:uiPriority w:val="99"/>
    <w:rsid w:val="003E3FF2"/>
    <w:pPr>
      <w:numPr>
        <w:numId w:val="1"/>
      </w:numPr>
    </w:pPr>
  </w:style>
  <w:style w:type="paragraph" w:styleId="ListParagraph">
    <w:name w:val="List Paragraph"/>
    <w:basedOn w:val="Normal"/>
    <w:link w:val="ListParagraphChar"/>
    <w:uiPriority w:val="34"/>
    <w:qFormat/>
    <w:rsid w:val="003E3FF2"/>
    <w:pPr>
      <w:ind w:left="720"/>
      <w:contextualSpacing/>
    </w:pPr>
  </w:style>
  <w:style w:type="paragraph" w:customStyle="1" w:styleId="preface1">
    <w:name w:val="preface1"/>
    <w:basedOn w:val="ListParagraph"/>
    <w:link w:val="preface1Char"/>
    <w:autoRedefine/>
    <w:qFormat/>
    <w:rsid w:val="003E3FF2"/>
    <w:pPr>
      <w:numPr>
        <w:numId w:val="2"/>
      </w:numPr>
      <w:spacing w:after="120" w:line="360" w:lineRule="auto"/>
      <w:ind w:left="567" w:hanging="567"/>
      <w:contextualSpacing w:val="0"/>
      <w:jc w:val="both"/>
    </w:pPr>
    <w:rPr>
      <w:rFonts w:cs="Arial"/>
      <w:i/>
      <w:sz w:val="21"/>
      <w:szCs w:val="21"/>
      <w:lang w:val="en-US"/>
    </w:rPr>
  </w:style>
  <w:style w:type="paragraph" w:customStyle="1" w:styleId="preface2">
    <w:name w:val="preface2"/>
    <w:basedOn w:val="preface1"/>
    <w:link w:val="preface2Char"/>
    <w:qFormat/>
    <w:rsid w:val="003E3FF2"/>
    <w:pPr>
      <w:numPr>
        <w:ilvl w:val="1"/>
      </w:numPr>
      <w:ind w:left="1134" w:hanging="567"/>
    </w:pPr>
    <w:rPr>
      <w:lang w:val="en-NZ"/>
    </w:rPr>
  </w:style>
  <w:style w:type="character" w:customStyle="1" w:styleId="ListParagraphChar">
    <w:name w:val="List Paragraph Char"/>
    <w:basedOn w:val="DefaultParagraphFont"/>
    <w:link w:val="ListParagraph"/>
    <w:uiPriority w:val="34"/>
    <w:rsid w:val="003E3FF2"/>
    <w:rPr>
      <w:rFonts w:ascii="Calibri" w:eastAsia="Calibri" w:hAnsi="Calibri" w:cs="Times New Roman"/>
    </w:rPr>
  </w:style>
  <w:style w:type="character" w:customStyle="1" w:styleId="preface1Char">
    <w:name w:val="preface1 Char"/>
    <w:link w:val="preface1"/>
    <w:rsid w:val="003E3FF2"/>
    <w:rPr>
      <w:rFonts w:ascii="Arial" w:eastAsia="Calibri" w:hAnsi="Arial" w:cs="Arial"/>
      <w:i/>
      <w:sz w:val="21"/>
      <w:szCs w:val="21"/>
      <w:lang w:val="en-US"/>
    </w:rPr>
  </w:style>
  <w:style w:type="paragraph" w:customStyle="1" w:styleId="Level1">
    <w:name w:val="Level 1"/>
    <w:basedOn w:val="Normal"/>
    <w:link w:val="Level1Char"/>
    <w:rsid w:val="003E3FF2"/>
    <w:pPr>
      <w:numPr>
        <w:numId w:val="3"/>
      </w:numPr>
    </w:pPr>
  </w:style>
  <w:style w:type="character" w:customStyle="1" w:styleId="preface2Char">
    <w:name w:val="preface2 Char"/>
    <w:link w:val="preface2"/>
    <w:rsid w:val="003E3FF2"/>
    <w:rPr>
      <w:rFonts w:ascii="Arial" w:eastAsia="Calibri" w:hAnsi="Arial" w:cs="Arial"/>
      <w:i/>
      <w:sz w:val="21"/>
      <w:szCs w:val="21"/>
    </w:rPr>
  </w:style>
  <w:style w:type="paragraph" w:customStyle="1" w:styleId="const1">
    <w:name w:val="const1"/>
    <w:basedOn w:val="Level1"/>
    <w:link w:val="const1Char"/>
    <w:qFormat/>
    <w:rsid w:val="003E3FF2"/>
    <w:pPr>
      <w:pBdr>
        <w:bottom w:val="single" w:sz="4" w:space="1" w:color="auto"/>
      </w:pBdr>
      <w:tabs>
        <w:tab w:val="clear" w:pos="567"/>
      </w:tabs>
      <w:ind w:left="851" w:hanging="851"/>
    </w:pPr>
    <w:rPr>
      <w:rFonts w:cs="Arial"/>
      <w:b/>
      <w:sz w:val="21"/>
      <w:szCs w:val="21"/>
    </w:rPr>
  </w:style>
  <w:style w:type="paragraph" w:customStyle="1" w:styleId="const2">
    <w:name w:val="const2"/>
    <w:basedOn w:val="const1"/>
    <w:link w:val="const2Char"/>
    <w:qFormat/>
    <w:rsid w:val="003E3FF2"/>
    <w:pPr>
      <w:numPr>
        <w:ilvl w:val="1"/>
      </w:numPr>
      <w:pBdr>
        <w:bottom w:val="none" w:sz="0" w:space="0" w:color="auto"/>
      </w:pBdr>
      <w:tabs>
        <w:tab w:val="clear" w:pos="1277"/>
      </w:tabs>
      <w:ind w:left="851" w:hanging="851"/>
      <w:jc w:val="both"/>
    </w:pPr>
    <w:rPr>
      <w:b w:val="0"/>
    </w:rPr>
  </w:style>
  <w:style w:type="character" w:customStyle="1" w:styleId="Level1Char">
    <w:name w:val="Level 1 Char"/>
    <w:basedOn w:val="DefaultParagraphFont"/>
    <w:link w:val="Level1"/>
    <w:rsid w:val="003E3FF2"/>
    <w:rPr>
      <w:rFonts w:ascii="Calibri" w:eastAsia="Calibri" w:hAnsi="Calibri" w:cs="Times New Roman"/>
    </w:rPr>
  </w:style>
  <w:style w:type="character" w:customStyle="1" w:styleId="const1Char">
    <w:name w:val="const1 Char"/>
    <w:link w:val="const1"/>
    <w:rsid w:val="003E3FF2"/>
    <w:rPr>
      <w:rFonts w:ascii="Arial" w:eastAsia="Calibri" w:hAnsi="Arial" w:cs="Arial"/>
      <w:b/>
      <w:sz w:val="21"/>
      <w:szCs w:val="21"/>
    </w:rPr>
  </w:style>
  <w:style w:type="paragraph" w:customStyle="1" w:styleId="comm1">
    <w:name w:val="comm1"/>
    <w:basedOn w:val="Level1"/>
    <w:link w:val="comm1Char"/>
    <w:qFormat/>
    <w:rsid w:val="003E3FF2"/>
    <w:pPr>
      <w:numPr>
        <w:numId w:val="0"/>
      </w:numPr>
      <w:jc w:val="both"/>
    </w:pPr>
    <w:rPr>
      <w:rFonts w:cs="Arial"/>
      <w:i/>
      <w:color w:val="0070C0"/>
      <w:sz w:val="21"/>
      <w:szCs w:val="21"/>
    </w:rPr>
  </w:style>
  <w:style w:type="character" w:customStyle="1" w:styleId="const2Char">
    <w:name w:val="const2 Char"/>
    <w:link w:val="const2"/>
    <w:rsid w:val="003E3FF2"/>
    <w:rPr>
      <w:rFonts w:ascii="Arial" w:eastAsia="Calibri" w:hAnsi="Arial" w:cs="Arial"/>
      <w:sz w:val="21"/>
      <w:szCs w:val="21"/>
    </w:rPr>
  </w:style>
  <w:style w:type="paragraph" w:customStyle="1" w:styleId="const3">
    <w:name w:val="const3"/>
    <w:basedOn w:val="const2"/>
    <w:link w:val="const3Char"/>
    <w:autoRedefine/>
    <w:qFormat/>
    <w:rsid w:val="00E701E3"/>
    <w:pPr>
      <w:numPr>
        <w:ilvl w:val="0"/>
        <w:numId w:val="0"/>
      </w:numPr>
      <w:ind w:left="1418"/>
    </w:pPr>
    <w:rPr>
      <w:sz w:val="22"/>
      <w:szCs w:val="22"/>
    </w:rPr>
  </w:style>
  <w:style w:type="character" w:customStyle="1" w:styleId="comm1Char">
    <w:name w:val="comm1 Char"/>
    <w:link w:val="comm1"/>
    <w:rsid w:val="003E3FF2"/>
    <w:rPr>
      <w:rFonts w:ascii="Arial" w:eastAsia="Calibri" w:hAnsi="Arial" w:cs="Arial"/>
      <w:i/>
      <w:color w:val="0070C0"/>
      <w:sz w:val="21"/>
      <w:szCs w:val="21"/>
    </w:rPr>
  </w:style>
  <w:style w:type="character" w:customStyle="1" w:styleId="const3Char">
    <w:name w:val="const3 Char"/>
    <w:link w:val="const3"/>
    <w:rsid w:val="00E701E3"/>
    <w:rPr>
      <w:rFonts w:ascii="Arial" w:eastAsia="Calibri" w:hAnsi="Arial" w:cs="Arial"/>
    </w:rPr>
  </w:style>
  <w:style w:type="paragraph" w:customStyle="1" w:styleId="const4">
    <w:name w:val="const4"/>
    <w:basedOn w:val="const3"/>
    <w:link w:val="const4Char"/>
    <w:qFormat/>
    <w:rsid w:val="003E3FF2"/>
    <w:pPr>
      <w:numPr>
        <w:ilvl w:val="3"/>
        <w:numId w:val="3"/>
      </w:numPr>
      <w:ind w:left="1985"/>
    </w:pPr>
  </w:style>
  <w:style w:type="character" w:customStyle="1" w:styleId="const4Char">
    <w:name w:val="const4 Char"/>
    <w:link w:val="const4"/>
    <w:rsid w:val="003E3FF2"/>
    <w:rPr>
      <w:rFonts w:ascii="Arial" w:eastAsia="Calibri" w:hAnsi="Arial" w:cs="Arial"/>
      <w:color w:val="000000"/>
      <w:sz w:val="21"/>
      <w:szCs w:val="21"/>
    </w:rPr>
  </w:style>
  <w:style w:type="paragraph" w:customStyle="1" w:styleId="SLSNZRuleHeadingLevel1">
    <w:name w:val="SLSNZ Rule Heading Level 1"/>
    <w:basedOn w:val="Normal"/>
    <w:autoRedefine/>
    <w:qFormat/>
    <w:rsid w:val="003E3FF2"/>
    <w:pPr>
      <w:keepNext/>
      <w:keepLines/>
      <w:numPr>
        <w:numId w:val="4"/>
      </w:numPr>
      <w:pBdr>
        <w:bottom w:val="single" w:sz="4" w:space="1" w:color="auto"/>
      </w:pBdr>
      <w:spacing w:before="240" w:after="0" w:line="240" w:lineRule="auto"/>
      <w:jc w:val="both"/>
    </w:pPr>
    <w:rPr>
      <w:rFonts w:eastAsia="PMingLiU" w:cs="Arial"/>
      <w:b/>
      <w:bCs/>
      <w:szCs w:val="20"/>
      <w:lang w:eastAsia="zh-TW" w:bidi="th-TH"/>
    </w:rPr>
  </w:style>
  <w:style w:type="paragraph" w:customStyle="1" w:styleId="SLSNZRuleatLevel1">
    <w:name w:val="SLSNZ Rule at Level 1"/>
    <w:basedOn w:val="SLSNZRuleHeadingLevel1"/>
    <w:link w:val="SLSNZRuleatLevel1Char"/>
    <w:autoRedefine/>
    <w:qFormat/>
    <w:rsid w:val="003E3FF2"/>
    <w:pPr>
      <w:keepNext w:val="0"/>
      <w:keepLines w:val="0"/>
      <w:numPr>
        <w:ilvl w:val="1"/>
      </w:numPr>
      <w:pBdr>
        <w:bottom w:val="none" w:sz="0" w:space="0" w:color="auto"/>
      </w:pBdr>
      <w:spacing w:after="240" w:line="288" w:lineRule="auto"/>
    </w:pPr>
    <w:rPr>
      <w:b w:val="0"/>
      <w:bCs w:val="0"/>
    </w:rPr>
  </w:style>
  <w:style w:type="character" w:customStyle="1" w:styleId="SLSNZRuleatLevel1Char">
    <w:name w:val="SLSNZ Rule at Level 1 Char"/>
    <w:link w:val="SLSNZRuleatLevel1"/>
    <w:rsid w:val="003E3FF2"/>
    <w:rPr>
      <w:rFonts w:ascii="Arial" w:eastAsia="PMingLiU" w:hAnsi="Arial" w:cs="Arial"/>
      <w:sz w:val="20"/>
      <w:szCs w:val="20"/>
      <w:lang w:eastAsia="zh-TW" w:bidi="th-TH"/>
    </w:rPr>
  </w:style>
  <w:style w:type="paragraph" w:customStyle="1" w:styleId="SLSNZatRuleLevel2">
    <w:name w:val="SLSNZ at Rule Level 2"/>
    <w:basedOn w:val="SLSNZRuleatLevel1"/>
    <w:link w:val="SLSNZatRuleLevel2Char"/>
    <w:qFormat/>
    <w:rsid w:val="003E3FF2"/>
    <w:pPr>
      <w:numPr>
        <w:ilvl w:val="2"/>
      </w:numPr>
    </w:pPr>
  </w:style>
  <w:style w:type="character" w:customStyle="1" w:styleId="SLSNZatRuleLevel2Char">
    <w:name w:val="SLSNZ at Rule Level 2 Char"/>
    <w:link w:val="SLSNZatRuleLevel2"/>
    <w:rsid w:val="003E3FF2"/>
    <w:rPr>
      <w:rFonts w:ascii="Arial" w:eastAsia="PMingLiU" w:hAnsi="Arial" w:cs="Arial"/>
      <w:sz w:val="20"/>
      <w:szCs w:val="20"/>
      <w:lang w:eastAsia="zh-TW" w:bidi="th-TH"/>
    </w:rPr>
  </w:style>
  <w:style w:type="paragraph" w:customStyle="1" w:styleId="SLSNZHeadingLevel3">
    <w:name w:val="SLSNZ Heading Level 3"/>
    <w:basedOn w:val="SLSNZatRuleLevel2"/>
    <w:link w:val="SLSNZHeadingLevel3Char"/>
    <w:qFormat/>
    <w:rsid w:val="003E3FF2"/>
    <w:pPr>
      <w:numPr>
        <w:ilvl w:val="3"/>
      </w:numPr>
    </w:pPr>
  </w:style>
  <w:style w:type="character" w:customStyle="1" w:styleId="SLSNZHeadingLevel3Char">
    <w:name w:val="SLSNZ Heading Level 3 Char"/>
    <w:link w:val="SLSNZHeadingLevel3"/>
    <w:rsid w:val="003E3FF2"/>
    <w:rPr>
      <w:rFonts w:ascii="Arial" w:eastAsia="PMingLiU" w:hAnsi="Arial" w:cs="Arial"/>
      <w:sz w:val="20"/>
      <w:szCs w:val="20"/>
      <w:lang w:eastAsia="zh-TW" w:bidi="th-TH"/>
    </w:rPr>
  </w:style>
  <w:style w:type="paragraph" w:styleId="BalloonText">
    <w:name w:val="Balloon Text"/>
    <w:basedOn w:val="Normal"/>
    <w:link w:val="BalloonTextChar"/>
    <w:uiPriority w:val="99"/>
    <w:semiHidden/>
    <w:unhideWhenUsed/>
    <w:rsid w:val="003E3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FF2"/>
    <w:rPr>
      <w:rFonts w:ascii="Tahoma" w:eastAsia="Calibri" w:hAnsi="Tahoma" w:cs="Tahoma"/>
      <w:sz w:val="16"/>
      <w:szCs w:val="16"/>
    </w:rPr>
  </w:style>
  <w:style w:type="paragraph" w:styleId="BodyText">
    <w:name w:val="Body Text"/>
    <w:basedOn w:val="Normal"/>
    <w:link w:val="BodyTextChar"/>
    <w:uiPriority w:val="99"/>
    <w:semiHidden/>
    <w:unhideWhenUsed/>
    <w:rsid w:val="003E3FF2"/>
    <w:pPr>
      <w:spacing w:after="120"/>
    </w:pPr>
  </w:style>
  <w:style w:type="character" w:customStyle="1" w:styleId="BodyTextChar">
    <w:name w:val="Body Text Char"/>
    <w:basedOn w:val="DefaultParagraphFont"/>
    <w:link w:val="BodyText"/>
    <w:uiPriority w:val="99"/>
    <w:semiHidden/>
    <w:rsid w:val="003E3FF2"/>
    <w:rPr>
      <w:rFonts w:ascii="Calibri" w:eastAsia="Calibri" w:hAnsi="Calibri" w:cs="Times New Roman"/>
    </w:rPr>
  </w:style>
  <w:style w:type="paragraph" w:styleId="NormalWeb">
    <w:name w:val="Normal (Web)"/>
    <w:basedOn w:val="Normal"/>
    <w:uiPriority w:val="99"/>
    <w:semiHidden/>
    <w:unhideWhenUsed/>
    <w:rsid w:val="00BE755F"/>
    <w:pPr>
      <w:spacing w:before="100" w:beforeAutospacing="1" w:after="100" w:afterAutospacing="1" w:line="240" w:lineRule="auto"/>
    </w:pPr>
    <w:rPr>
      <w:rFonts w:ascii="Times New Roman" w:hAnsi="Times New Roman"/>
      <w:sz w:val="24"/>
      <w:szCs w:val="24"/>
      <w:lang w:eastAsia="en-NZ"/>
    </w:rPr>
  </w:style>
  <w:style w:type="paragraph" w:styleId="Header">
    <w:name w:val="header"/>
    <w:basedOn w:val="Normal"/>
    <w:link w:val="HeaderChar"/>
    <w:rsid w:val="00125A5B"/>
    <w:pPr>
      <w:tabs>
        <w:tab w:val="right" w:pos="9072"/>
      </w:tabs>
    </w:pPr>
    <w:rPr>
      <w:sz w:val="16"/>
    </w:rPr>
  </w:style>
  <w:style w:type="character" w:customStyle="1" w:styleId="HeaderChar">
    <w:name w:val="Header Char"/>
    <w:basedOn w:val="DefaultParagraphFont"/>
    <w:link w:val="Header"/>
    <w:rsid w:val="00007155"/>
    <w:rPr>
      <w:rFonts w:ascii="Arial" w:eastAsia="Times New Roman" w:hAnsi="Arial" w:cs="Times New Roman"/>
      <w:sz w:val="16"/>
    </w:rPr>
  </w:style>
  <w:style w:type="paragraph" w:styleId="Footer">
    <w:name w:val="footer"/>
    <w:basedOn w:val="Normal"/>
    <w:link w:val="FooterChar"/>
    <w:rsid w:val="00125A5B"/>
    <w:rPr>
      <w:sz w:val="16"/>
    </w:rPr>
  </w:style>
  <w:style w:type="character" w:customStyle="1" w:styleId="FooterChar">
    <w:name w:val="Footer Char"/>
    <w:basedOn w:val="DefaultParagraphFont"/>
    <w:link w:val="Footer"/>
    <w:rsid w:val="00007155"/>
    <w:rPr>
      <w:rFonts w:ascii="Arial" w:eastAsia="Times New Roman" w:hAnsi="Arial" w:cs="Times New Roman"/>
      <w:sz w:val="16"/>
    </w:rPr>
  </w:style>
  <w:style w:type="character" w:customStyle="1" w:styleId="Heading1Char">
    <w:name w:val="Heading 1 Char"/>
    <w:basedOn w:val="DefaultParagraphFont"/>
    <w:link w:val="Heading1"/>
    <w:uiPriority w:val="1"/>
    <w:rsid w:val="00125A5B"/>
    <w:rPr>
      <w:rFonts w:ascii="Arial" w:eastAsia="Times New Roman" w:hAnsi="Arial" w:cs="Times New Roman"/>
      <w:b/>
      <w:sz w:val="26"/>
    </w:rPr>
  </w:style>
  <w:style w:type="character" w:customStyle="1" w:styleId="Heading3Char">
    <w:name w:val="Heading 3 Char"/>
    <w:basedOn w:val="DefaultParagraphFont"/>
    <w:link w:val="Heading3"/>
    <w:uiPriority w:val="2"/>
    <w:rsid w:val="00125A5B"/>
    <w:rPr>
      <w:rFonts w:ascii="Arial" w:eastAsia="Times New Roman" w:hAnsi="Arial" w:cs="Times New Roman"/>
      <w:sz w:val="20"/>
    </w:rPr>
  </w:style>
  <w:style w:type="character" w:customStyle="1" w:styleId="Heading4Char">
    <w:name w:val="Heading 4 Char"/>
    <w:basedOn w:val="DefaultParagraphFont"/>
    <w:link w:val="Heading4"/>
    <w:uiPriority w:val="2"/>
    <w:rsid w:val="00125A5B"/>
    <w:rPr>
      <w:rFonts w:ascii="Arial" w:eastAsia="Times New Roman" w:hAnsi="Arial" w:cs="Times New Roman"/>
      <w:sz w:val="20"/>
    </w:rPr>
  </w:style>
  <w:style w:type="character" w:customStyle="1" w:styleId="Heading5Char">
    <w:name w:val="Heading 5 Char"/>
    <w:basedOn w:val="DefaultParagraphFont"/>
    <w:link w:val="Heading5"/>
    <w:uiPriority w:val="9"/>
    <w:rsid w:val="00125A5B"/>
    <w:rPr>
      <w:rFonts w:ascii="Arial" w:eastAsia="Times New Roman" w:hAnsi="Arial" w:cs="Times New Roman"/>
      <w:sz w:val="20"/>
    </w:rPr>
  </w:style>
  <w:style w:type="character" w:customStyle="1" w:styleId="Heading6Char">
    <w:name w:val="Heading 6 Char"/>
    <w:basedOn w:val="DefaultParagraphFont"/>
    <w:link w:val="Heading6"/>
    <w:uiPriority w:val="2"/>
    <w:rsid w:val="00125A5B"/>
    <w:rPr>
      <w:rFonts w:ascii="Arial" w:eastAsia="Times New Roman" w:hAnsi="Arial" w:cs="Times New Roman"/>
      <w:sz w:val="20"/>
    </w:rPr>
  </w:style>
  <w:style w:type="character" w:customStyle="1" w:styleId="Heading7Char">
    <w:name w:val="Heading 7 Char"/>
    <w:basedOn w:val="DefaultParagraphFont"/>
    <w:link w:val="Heading7"/>
    <w:uiPriority w:val="2"/>
    <w:rsid w:val="00125A5B"/>
    <w:rPr>
      <w:rFonts w:ascii="Arial" w:eastAsia="Times New Roman" w:hAnsi="Arial" w:cs="Times New Roman"/>
      <w:sz w:val="20"/>
    </w:rPr>
  </w:style>
  <w:style w:type="character" w:customStyle="1" w:styleId="Heading8Char">
    <w:name w:val="Heading 8 Char"/>
    <w:basedOn w:val="DefaultParagraphFont"/>
    <w:link w:val="Heading8"/>
    <w:uiPriority w:val="2"/>
    <w:rsid w:val="00125A5B"/>
    <w:rPr>
      <w:rFonts w:ascii="Arial" w:eastAsia="Times New Roman" w:hAnsi="Arial" w:cs="Times New Roman"/>
      <w:sz w:val="20"/>
    </w:rPr>
  </w:style>
  <w:style w:type="character" w:customStyle="1" w:styleId="Heading9Char">
    <w:name w:val="Heading 9 Char"/>
    <w:basedOn w:val="DefaultParagraphFont"/>
    <w:link w:val="Heading9"/>
    <w:uiPriority w:val="2"/>
    <w:rsid w:val="00125A5B"/>
    <w:rPr>
      <w:rFonts w:ascii="Arial" w:eastAsia="Times New Roman" w:hAnsi="Arial" w:cs="Times New Roman"/>
      <w:sz w:val="20"/>
    </w:rPr>
  </w:style>
  <w:style w:type="paragraph" w:customStyle="1" w:styleId="SubHeading">
    <w:name w:val="SubHeading"/>
    <w:basedOn w:val="NoNum"/>
    <w:next w:val="NoNum"/>
    <w:uiPriority w:val="3"/>
    <w:qFormat/>
    <w:rsid w:val="00125A5B"/>
    <w:pPr>
      <w:keepNext/>
      <w:ind w:left="709"/>
    </w:pPr>
    <w:rPr>
      <w:b/>
      <w:sz w:val="25"/>
    </w:rPr>
  </w:style>
  <w:style w:type="paragraph" w:customStyle="1" w:styleId="NoNum">
    <w:name w:val="NoNum"/>
    <w:basedOn w:val="Normal"/>
    <w:link w:val="NoNumChar"/>
    <w:uiPriority w:val="1"/>
    <w:qFormat/>
    <w:rsid w:val="00125A5B"/>
    <w:pPr>
      <w:tabs>
        <w:tab w:val="left" w:pos="709"/>
        <w:tab w:val="left" w:pos="1276"/>
        <w:tab w:val="left" w:pos="1843"/>
        <w:tab w:val="left" w:pos="2410"/>
        <w:tab w:val="left" w:pos="2977"/>
      </w:tabs>
    </w:pPr>
  </w:style>
  <w:style w:type="paragraph" w:customStyle="1" w:styleId="SectionHeading">
    <w:name w:val="Section Heading"/>
    <w:basedOn w:val="NoNum"/>
    <w:next w:val="NoNum"/>
    <w:uiPriority w:val="3"/>
    <w:qFormat/>
    <w:rsid w:val="00125A5B"/>
    <w:pPr>
      <w:keepNext/>
      <w:keepLines/>
      <w:tabs>
        <w:tab w:val="clear" w:pos="709"/>
        <w:tab w:val="clear" w:pos="2410"/>
      </w:tabs>
      <w:spacing w:before="280" w:after="170" w:line="400" w:lineRule="atLeast"/>
    </w:pPr>
    <w:rPr>
      <w:b/>
      <w:caps/>
      <w:sz w:val="25"/>
    </w:rPr>
  </w:style>
  <w:style w:type="numbering" w:customStyle="1" w:styleId="NumStyleCommercial">
    <w:name w:val="NumStyleCommercial"/>
    <w:rsid w:val="00125A5B"/>
    <w:pPr>
      <w:numPr>
        <w:numId w:val="15"/>
      </w:numPr>
    </w:pPr>
  </w:style>
  <w:style w:type="paragraph" w:customStyle="1" w:styleId="HeaderLine">
    <w:name w:val="Header Line"/>
    <w:basedOn w:val="Header"/>
    <w:next w:val="Header"/>
    <w:rsid w:val="00125A5B"/>
  </w:style>
  <w:style w:type="paragraph" w:customStyle="1" w:styleId="SectionLineHeading">
    <w:name w:val="Section Line Heading"/>
    <w:basedOn w:val="SectionHeading"/>
    <w:next w:val="NoNum"/>
    <w:uiPriority w:val="3"/>
    <w:qFormat/>
    <w:rsid w:val="00125A5B"/>
  </w:style>
  <w:style w:type="paragraph" w:styleId="TOC1">
    <w:name w:val="toc 1"/>
    <w:basedOn w:val="Normal"/>
    <w:next w:val="Normal"/>
    <w:autoRedefine/>
    <w:uiPriority w:val="39"/>
    <w:unhideWhenUsed/>
    <w:rsid w:val="00EF421C"/>
    <w:pPr>
      <w:spacing w:after="100"/>
    </w:pPr>
  </w:style>
  <w:style w:type="character" w:styleId="Hyperlink">
    <w:name w:val="Hyperlink"/>
    <w:basedOn w:val="DefaultParagraphFont"/>
    <w:uiPriority w:val="99"/>
    <w:unhideWhenUsed/>
    <w:rsid w:val="00EF421C"/>
    <w:rPr>
      <w:color w:val="0563C1" w:themeColor="hyperlink"/>
      <w:u w:val="single"/>
    </w:rPr>
  </w:style>
  <w:style w:type="paragraph" w:styleId="Revision">
    <w:name w:val="Revision"/>
    <w:hidden/>
    <w:uiPriority w:val="99"/>
    <w:semiHidden/>
    <w:rsid w:val="00EF7DD8"/>
    <w:pPr>
      <w:spacing w:after="0" w:line="240" w:lineRule="auto"/>
    </w:pPr>
    <w:rPr>
      <w:rFonts w:ascii="Arial" w:eastAsia="Times New Roman" w:hAnsi="Arial" w:cs="Times New Roman"/>
      <w:sz w:val="20"/>
    </w:rPr>
  </w:style>
  <w:style w:type="character" w:styleId="CommentReference">
    <w:name w:val="annotation reference"/>
    <w:basedOn w:val="DefaultParagraphFont"/>
    <w:uiPriority w:val="99"/>
    <w:semiHidden/>
    <w:unhideWhenUsed/>
    <w:rsid w:val="00CE4BA4"/>
    <w:rPr>
      <w:sz w:val="16"/>
      <w:szCs w:val="16"/>
    </w:rPr>
  </w:style>
  <w:style w:type="paragraph" w:styleId="CommentText">
    <w:name w:val="annotation text"/>
    <w:basedOn w:val="Normal"/>
    <w:link w:val="CommentTextChar"/>
    <w:uiPriority w:val="99"/>
    <w:unhideWhenUsed/>
    <w:rsid w:val="00CE4BA4"/>
    <w:pPr>
      <w:spacing w:line="240" w:lineRule="auto"/>
    </w:pPr>
    <w:rPr>
      <w:szCs w:val="20"/>
    </w:rPr>
  </w:style>
  <w:style w:type="character" w:customStyle="1" w:styleId="CommentTextChar">
    <w:name w:val="Comment Text Char"/>
    <w:basedOn w:val="DefaultParagraphFont"/>
    <w:link w:val="CommentText"/>
    <w:uiPriority w:val="99"/>
    <w:rsid w:val="00CE4BA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E4BA4"/>
    <w:rPr>
      <w:b/>
      <w:bCs/>
    </w:rPr>
  </w:style>
  <w:style w:type="character" w:customStyle="1" w:styleId="CommentSubjectChar">
    <w:name w:val="Comment Subject Char"/>
    <w:basedOn w:val="CommentTextChar"/>
    <w:link w:val="CommentSubject"/>
    <w:uiPriority w:val="99"/>
    <w:semiHidden/>
    <w:rsid w:val="00CE4BA4"/>
    <w:rPr>
      <w:rFonts w:ascii="Arial" w:eastAsia="Times New Roman" w:hAnsi="Arial" w:cs="Times New Roman"/>
      <w:b/>
      <w:bCs/>
      <w:sz w:val="20"/>
      <w:szCs w:val="20"/>
    </w:rPr>
  </w:style>
  <w:style w:type="character" w:customStyle="1" w:styleId="NoNumChar">
    <w:name w:val="NoNum Char"/>
    <w:basedOn w:val="DefaultParagraphFont"/>
    <w:link w:val="NoNum"/>
    <w:uiPriority w:val="1"/>
    <w:rsid w:val="001779C0"/>
    <w:rPr>
      <w:rFonts w:ascii="Arial" w:eastAsia="Times New Roman" w:hAnsi="Arial" w:cs="Times New Roman"/>
      <w:sz w:val="20"/>
    </w:rPr>
  </w:style>
  <w:style w:type="character" w:styleId="UnresolvedMention">
    <w:name w:val="Unresolved Mention"/>
    <w:basedOn w:val="DefaultParagraphFont"/>
    <w:uiPriority w:val="99"/>
    <w:semiHidden/>
    <w:unhideWhenUsed/>
    <w:rsid w:val="00883C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915897">
      <w:bodyDiv w:val="1"/>
      <w:marLeft w:val="0"/>
      <w:marRight w:val="0"/>
      <w:marTop w:val="0"/>
      <w:marBottom w:val="0"/>
      <w:divBdr>
        <w:top w:val="none" w:sz="0" w:space="0" w:color="auto"/>
        <w:left w:val="none" w:sz="0" w:space="0" w:color="auto"/>
        <w:bottom w:val="none" w:sz="0" w:space="0" w:color="auto"/>
        <w:right w:val="none" w:sz="0" w:space="0" w:color="auto"/>
      </w:divBdr>
      <w:divsChild>
        <w:div w:id="184566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7080224">
              <w:marLeft w:val="0"/>
              <w:marRight w:val="0"/>
              <w:marTop w:val="0"/>
              <w:marBottom w:val="0"/>
              <w:divBdr>
                <w:top w:val="none" w:sz="0" w:space="0" w:color="auto"/>
                <w:left w:val="none" w:sz="0" w:space="0" w:color="auto"/>
                <w:bottom w:val="none" w:sz="0" w:space="0" w:color="auto"/>
                <w:right w:val="none" w:sz="0" w:space="0" w:color="auto"/>
              </w:divBdr>
              <w:divsChild>
                <w:div w:id="71816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847581">
      <w:bodyDiv w:val="1"/>
      <w:marLeft w:val="0"/>
      <w:marRight w:val="0"/>
      <w:marTop w:val="0"/>
      <w:marBottom w:val="0"/>
      <w:divBdr>
        <w:top w:val="none" w:sz="0" w:space="0" w:color="auto"/>
        <w:left w:val="none" w:sz="0" w:space="0" w:color="auto"/>
        <w:bottom w:val="none" w:sz="0" w:space="0" w:color="auto"/>
        <w:right w:val="none" w:sz="0" w:space="0" w:color="auto"/>
      </w:divBdr>
      <w:divsChild>
        <w:div w:id="1936549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0081186">
              <w:marLeft w:val="0"/>
              <w:marRight w:val="0"/>
              <w:marTop w:val="0"/>
              <w:marBottom w:val="0"/>
              <w:divBdr>
                <w:top w:val="none" w:sz="0" w:space="0" w:color="auto"/>
                <w:left w:val="none" w:sz="0" w:space="0" w:color="auto"/>
                <w:bottom w:val="none" w:sz="0" w:space="0" w:color="auto"/>
                <w:right w:val="none" w:sz="0" w:space="0" w:color="auto"/>
              </w:divBdr>
              <w:divsChild>
                <w:div w:id="46932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983065">
      <w:bodyDiv w:val="1"/>
      <w:marLeft w:val="0"/>
      <w:marRight w:val="0"/>
      <w:marTop w:val="0"/>
      <w:marBottom w:val="0"/>
      <w:divBdr>
        <w:top w:val="none" w:sz="0" w:space="0" w:color="auto"/>
        <w:left w:val="none" w:sz="0" w:space="0" w:color="auto"/>
        <w:bottom w:val="none" w:sz="0" w:space="0" w:color="auto"/>
        <w:right w:val="none" w:sz="0" w:space="0" w:color="auto"/>
      </w:divBdr>
      <w:divsChild>
        <w:div w:id="28267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5917506">
              <w:marLeft w:val="0"/>
              <w:marRight w:val="0"/>
              <w:marTop w:val="0"/>
              <w:marBottom w:val="0"/>
              <w:divBdr>
                <w:top w:val="none" w:sz="0" w:space="0" w:color="auto"/>
                <w:left w:val="none" w:sz="0" w:space="0" w:color="auto"/>
                <w:bottom w:val="none" w:sz="0" w:space="0" w:color="auto"/>
                <w:right w:val="none" w:sz="0" w:space="0" w:color="auto"/>
              </w:divBdr>
              <w:divsChild>
                <w:div w:id="46347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8667148B61AC40A5BE2F83B5FF130D" ma:contentTypeVersion="15" ma:contentTypeDescription="Create a new document." ma:contentTypeScope="" ma:versionID="4c52828a773c5d142f3a655794522f9b">
  <xsd:schema xmlns:xsd="http://www.w3.org/2001/XMLSchema" xmlns:xs="http://www.w3.org/2001/XMLSchema" xmlns:p="http://schemas.microsoft.com/office/2006/metadata/properties" xmlns:ns2="e5a46dd4-df13-4181-8d59-24193799946e" xmlns:ns3="72ba6381-28a1-48d1-a83e-bdcfc2a9b27b" targetNamespace="http://schemas.microsoft.com/office/2006/metadata/properties" ma:root="true" ma:fieldsID="1aa9010d5c06fc4717e85bad708f532d" ns2:_="" ns3:_="">
    <xsd:import namespace="e5a46dd4-df13-4181-8d59-24193799946e"/>
    <xsd:import namespace="72ba6381-28a1-48d1-a83e-bdcfc2a9b2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46dd4-df13-4181-8d59-241937999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2a0e3db-d4a3-481a-83e4-87cc974a386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ba6381-28a1-48d1-a83e-bdcfc2a9b2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0c92274-50c2-4b13-8c08-af7a40279a87}" ma:internalName="TaxCatchAll" ma:showField="CatchAllData" ma:web="72ba6381-28a1-48d1-a83e-bdcfc2a9b2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a46dd4-df13-4181-8d59-24193799946e">
      <Terms xmlns="http://schemas.microsoft.com/office/infopath/2007/PartnerControls"/>
    </lcf76f155ced4ddcb4097134ff3c332f>
    <TaxCatchAll xmlns="72ba6381-28a1-48d1-a83e-bdcfc2a9b27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BA644-66F3-4974-8B40-3A133B8F6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46dd4-df13-4181-8d59-24193799946e"/>
    <ds:schemaRef ds:uri="72ba6381-28a1-48d1-a83e-bdcfc2a9b2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0CF978-FF24-41A1-80B6-80D35423F152}">
  <ds:schemaRefs>
    <ds:schemaRef ds:uri="http://schemas.microsoft.com/sharepoint/v3/contenttype/forms"/>
  </ds:schemaRefs>
</ds:datastoreItem>
</file>

<file path=customXml/itemProps3.xml><?xml version="1.0" encoding="utf-8"?>
<ds:datastoreItem xmlns:ds="http://schemas.openxmlformats.org/officeDocument/2006/customXml" ds:itemID="{5B6387D3-57CB-462B-9FA8-CD4CDBF22A2F}">
  <ds:schemaRefs>
    <ds:schemaRef ds:uri="http://schemas.microsoft.com/office/2006/metadata/properties"/>
    <ds:schemaRef ds:uri="http://schemas.microsoft.com/office/infopath/2007/PartnerControls"/>
    <ds:schemaRef ds:uri="e5a46dd4-df13-4181-8d59-24193799946e"/>
    <ds:schemaRef ds:uri="72ba6381-28a1-48d1-a83e-bdcfc2a9b27b"/>
  </ds:schemaRefs>
</ds:datastoreItem>
</file>

<file path=customXml/itemProps4.xml><?xml version="1.0" encoding="utf-8"?>
<ds:datastoreItem xmlns:ds="http://schemas.openxmlformats.org/officeDocument/2006/customXml" ds:itemID="{FA496B34-586D-45E1-95B9-26756363E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34</Pages>
  <Words>13858</Words>
  <Characters>68877</Characters>
  <Application>Microsoft Office Word</Application>
  <DocSecurity>0</DocSecurity>
  <Lines>1275</Lines>
  <Paragraphs>780</Paragraphs>
  <ScaleCrop>false</ScaleCrop>
  <HeadingPairs>
    <vt:vector size="2" baseType="variant">
      <vt:variant>
        <vt:lpstr>Title</vt:lpstr>
      </vt:variant>
      <vt:variant>
        <vt:i4>1</vt:i4>
      </vt:variant>
    </vt:vector>
  </HeadingPairs>
  <TitlesOfParts>
    <vt:vector size="1" baseType="lpstr">
      <vt:lpstr>Constitution 2020: Surfing New Zealand Inc.</vt:lpstr>
    </vt:vector>
  </TitlesOfParts>
  <Company/>
  <LinksUpToDate>false</LinksUpToDate>
  <CharactersWithSpaces>81955</CharactersWithSpaces>
  <SharedDoc>false</SharedDoc>
  <HyperlinkBase>NIS-693256-1-30-2</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 2020: Surfing New Zealand Inc.</dc:title>
  <dc:subject>Constitution 2020: Surfing New Zealand Inc.</dc:subject>
  <dc:creator>Trevor McKewen</dc:creator>
  <cp:keywords/>
  <dc:description>Constitution 2020: Surfing New Zealand Inc. 15/06/2020</dc:description>
  <cp:lastModifiedBy>Ben Kennings</cp:lastModifiedBy>
  <cp:revision>6</cp:revision>
  <cp:lastPrinted>2020-11-17T07:49:00Z</cp:lastPrinted>
  <dcterms:created xsi:type="dcterms:W3CDTF">2025-09-22T21:40:00Z</dcterms:created>
  <dcterms:modified xsi:type="dcterms:W3CDTF">2025-10-08T07:17:00Z</dcterms:modified>
  <cp:category>3465-4519-5070-V3 [356295]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umbering">
    <vt:lpwstr>Lawlink Precedent Style</vt:lpwstr>
  </property>
  <property fmtid="{D5CDD505-2E9C-101B-9397-08002B2CF9AE}" pid="3" name="Normal_Style">
    <vt:lpwstr>Stet</vt:lpwstr>
  </property>
  <property fmtid="{D5CDD505-2E9C-101B-9397-08002B2CF9AE}" pid="4" name="ContentTypeId">
    <vt:lpwstr>0x010100778667148B61AC40A5BE2F83B5FF130D</vt:lpwstr>
  </property>
</Properties>
</file>